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5BED" w14:textId="77777777" w:rsidR="00977750" w:rsidRPr="00977750" w:rsidRDefault="00977750" w:rsidP="00977750">
      <w:pPr>
        <w:tabs>
          <w:tab w:val="left" w:pos="993"/>
        </w:tabs>
        <w:spacing w:after="0" w:line="240" w:lineRule="auto"/>
        <w:ind w:right="463"/>
        <w:jc w:val="center"/>
        <w:rPr>
          <w:rFonts w:ascii="Segoe UI" w:hAnsi="Segoe UI" w:cs="Segoe UI"/>
          <w:b/>
          <w:color w:val="000000" w:themeColor="text1"/>
          <w:sz w:val="28"/>
          <w:szCs w:val="28"/>
        </w:rPr>
      </w:pPr>
      <w:r w:rsidRPr="00977750">
        <w:rPr>
          <w:rFonts w:ascii="Segoe UI" w:hAnsi="Segoe UI" w:cs="Segoe UI"/>
          <w:b/>
          <w:color w:val="000000" w:themeColor="text1"/>
          <w:sz w:val="28"/>
          <w:szCs w:val="28"/>
        </w:rPr>
        <w:t>Questionnaire Guidance</w:t>
      </w:r>
    </w:p>
    <w:p w14:paraId="7D69A3EB" w14:textId="77777777" w:rsidR="00977750" w:rsidRDefault="00977750" w:rsidP="00977750">
      <w:pPr>
        <w:ind w:left="360"/>
        <w:jc w:val="center"/>
        <w:rPr>
          <w:rFonts w:ascii="Arial Narrow" w:hAnsi="Arial Narrow"/>
          <w:b/>
          <w:bCs/>
          <w:sz w:val="30"/>
          <w:szCs w:val="30"/>
          <w:lang w:eastAsia="ro-RO"/>
        </w:rPr>
      </w:pPr>
    </w:p>
    <w:p w14:paraId="360D4FAB" w14:textId="77777777" w:rsidR="00977750" w:rsidRPr="004E3AA0" w:rsidRDefault="00977750" w:rsidP="00977750">
      <w:pPr>
        <w:ind w:left="360"/>
        <w:jc w:val="center"/>
        <w:rPr>
          <w:rFonts w:ascii="Arial Narrow" w:hAnsi="Arial Narrow"/>
          <w:b/>
          <w:bCs/>
          <w:sz w:val="30"/>
          <w:szCs w:val="30"/>
          <w:lang w:eastAsia="ro-RO"/>
        </w:rPr>
      </w:pPr>
    </w:p>
    <w:p w14:paraId="0EEF82BE" w14:textId="6FE7FF22" w:rsidR="00977750" w:rsidRPr="00977750" w:rsidRDefault="00977750" w:rsidP="00977750">
      <w:pPr>
        <w:tabs>
          <w:tab w:val="left" w:pos="993"/>
        </w:tabs>
        <w:spacing w:after="0" w:line="276" w:lineRule="auto"/>
        <w:ind w:right="463"/>
        <w:rPr>
          <w:rFonts w:ascii="Segoe UI" w:hAnsi="Segoe UI" w:cs="Segoe UI"/>
          <w:bCs/>
          <w:color w:val="000000" w:themeColor="text1"/>
          <w:szCs w:val="24"/>
        </w:rPr>
      </w:pPr>
      <w:r w:rsidRPr="00977750">
        <w:rPr>
          <w:rFonts w:ascii="Segoe UI" w:hAnsi="Segoe UI" w:cs="Segoe UI"/>
          <w:bCs/>
          <w:color w:val="000000" w:themeColor="text1"/>
          <w:szCs w:val="24"/>
        </w:rPr>
        <w:t>Overall, the questionnaire assessment aims to identify potential gaps in crisis response preparedness systems, focusing on the phases of early warning, pre-crisis, crisis management, recovery, and return to the situation before the outbreak of the crisis. After receiving the responses to the questionnaire, an analysis process will take place at E</w:t>
      </w:r>
      <w:r>
        <w:rPr>
          <w:rFonts w:ascii="Segoe UI" w:hAnsi="Segoe UI" w:cs="Segoe UI"/>
          <w:bCs/>
          <w:color w:val="000000" w:themeColor="text1"/>
          <w:szCs w:val="24"/>
        </w:rPr>
        <w:t>-</w:t>
      </w:r>
      <w:r w:rsidRPr="00977750">
        <w:rPr>
          <w:rFonts w:ascii="Segoe UI" w:hAnsi="Segoe UI" w:cs="Segoe UI"/>
          <w:bCs/>
          <w:color w:val="000000" w:themeColor="text1"/>
          <w:szCs w:val="24"/>
        </w:rPr>
        <w:t xml:space="preserve">ARC, where the essential elements for each respondent regarding the current situation, recorded difficulties, possible solutions, conclusions, and likely trends </w:t>
      </w:r>
      <w:del w:id="0" w:author="Roman Daniela-Felicia" w:date="2025-02-14T09:42:00Z">
        <w:r w:rsidRPr="00977750" w:rsidDel="00977750">
          <w:rPr>
            <w:rFonts w:ascii="Segoe UI" w:hAnsi="Segoe UI" w:cs="Segoe UI"/>
            <w:bCs/>
            <w:color w:val="000000" w:themeColor="text1"/>
            <w:szCs w:val="24"/>
          </w:rPr>
          <w:delText xml:space="preserve">will </w:delText>
        </w:r>
      </w:del>
      <w:ins w:id="1" w:author="Roman Daniela-Felicia" w:date="2025-02-14T09:42:00Z">
        <w:r>
          <w:rPr>
            <w:rFonts w:ascii="Segoe UI" w:hAnsi="Segoe UI" w:cs="Segoe UI"/>
            <w:bCs/>
            <w:color w:val="000000" w:themeColor="text1"/>
            <w:szCs w:val="24"/>
          </w:rPr>
          <w:t>could</w:t>
        </w:r>
        <w:r w:rsidRPr="00977750">
          <w:rPr>
            <w:rFonts w:ascii="Segoe UI" w:hAnsi="Segoe UI" w:cs="Segoe UI"/>
            <w:bCs/>
            <w:color w:val="000000" w:themeColor="text1"/>
            <w:szCs w:val="24"/>
          </w:rPr>
          <w:t xml:space="preserve"> </w:t>
        </w:r>
      </w:ins>
      <w:r w:rsidRPr="00977750">
        <w:rPr>
          <w:rFonts w:ascii="Segoe UI" w:hAnsi="Segoe UI" w:cs="Segoe UI"/>
          <w:bCs/>
          <w:color w:val="000000" w:themeColor="text1"/>
          <w:szCs w:val="24"/>
        </w:rPr>
        <w:t>be highlighted</w:t>
      </w:r>
      <w:ins w:id="2" w:author="Roman Daniela-Felicia" w:date="2025-02-14T09:42:00Z">
        <w:r>
          <w:rPr>
            <w:rFonts w:ascii="Segoe UI" w:hAnsi="Segoe UI" w:cs="Segoe UI"/>
            <w:bCs/>
            <w:color w:val="000000" w:themeColor="text1"/>
            <w:szCs w:val="24"/>
          </w:rPr>
          <w:t xml:space="preserve">, if the Nations </w:t>
        </w:r>
      </w:ins>
      <w:ins w:id="3" w:author="Roman Daniela-Felicia" w:date="2025-02-14T09:53:00Z">
        <w:r w:rsidR="0000165D">
          <w:rPr>
            <w:rFonts w:ascii="Segoe UI" w:hAnsi="Segoe UI" w:cs="Segoe UI"/>
            <w:bCs/>
            <w:color w:val="000000" w:themeColor="text1"/>
            <w:szCs w:val="24"/>
          </w:rPr>
          <w:t>are</w:t>
        </w:r>
      </w:ins>
      <w:ins w:id="4" w:author="Roman Daniela-Felicia" w:date="2025-02-14T09:42:00Z">
        <w:r>
          <w:rPr>
            <w:rFonts w:ascii="Segoe UI" w:hAnsi="Segoe UI" w:cs="Segoe UI"/>
            <w:bCs/>
            <w:color w:val="000000" w:themeColor="text1"/>
            <w:szCs w:val="24"/>
          </w:rPr>
          <w:t xml:space="preserve"> willing to receive</w:t>
        </w:r>
      </w:ins>
      <w:ins w:id="5" w:author="Roman Daniela-Felicia" w:date="2025-02-14T09:54:00Z">
        <w:r w:rsidR="0000165D">
          <w:rPr>
            <w:rFonts w:ascii="Segoe UI" w:hAnsi="Segoe UI" w:cs="Segoe UI"/>
            <w:bCs/>
            <w:color w:val="000000" w:themeColor="text1"/>
            <w:szCs w:val="24"/>
          </w:rPr>
          <w:t xml:space="preserve"> it</w:t>
        </w:r>
      </w:ins>
      <w:r w:rsidRPr="00977750">
        <w:rPr>
          <w:rFonts w:ascii="Segoe UI" w:hAnsi="Segoe UI" w:cs="Segoe UI"/>
          <w:bCs/>
          <w:color w:val="000000" w:themeColor="text1"/>
          <w:szCs w:val="24"/>
        </w:rPr>
        <w:t>.</w:t>
      </w:r>
    </w:p>
    <w:p w14:paraId="15777F3A" w14:textId="1D3CE4C7" w:rsidR="00977750" w:rsidRPr="00977750" w:rsidRDefault="00977750" w:rsidP="00977750">
      <w:pPr>
        <w:tabs>
          <w:tab w:val="left" w:pos="993"/>
        </w:tabs>
        <w:spacing w:after="0" w:line="276" w:lineRule="auto"/>
        <w:ind w:right="463"/>
        <w:rPr>
          <w:rFonts w:ascii="Segoe UI" w:hAnsi="Segoe UI" w:cs="Segoe UI"/>
          <w:bCs/>
          <w:color w:val="000000" w:themeColor="text1"/>
          <w:szCs w:val="24"/>
        </w:rPr>
      </w:pPr>
      <w:r w:rsidRPr="00977750">
        <w:rPr>
          <w:rFonts w:ascii="Segoe UI" w:hAnsi="Segoe UI" w:cs="Segoe UI"/>
          <w:bCs/>
          <w:color w:val="000000" w:themeColor="text1"/>
          <w:szCs w:val="24"/>
        </w:rPr>
        <w:t xml:space="preserve">These analyses will be structured, along with the entire questionnaire, around the seven NATO </w:t>
      </w:r>
      <w:ins w:id="6" w:author="Roman Daniela-Felicia" w:date="2025-02-14T09:48:00Z">
        <w:r w:rsidR="0000165D">
          <w:rPr>
            <w:rFonts w:ascii="Segoe UI" w:hAnsi="Segoe UI" w:cs="Segoe UI"/>
            <w:bCs/>
            <w:color w:val="000000" w:themeColor="text1"/>
            <w:szCs w:val="24"/>
          </w:rPr>
          <w:t xml:space="preserve">baseline requirements </w:t>
        </w:r>
        <w:r>
          <w:rPr>
            <w:rFonts w:ascii="Segoe UI" w:hAnsi="Segoe UI" w:cs="Segoe UI"/>
            <w:bCs/>
            <w:color w:val="000000" w:themeColor="text1"/>
            <w:szCs w:val="24"/>
          </w:rPr>
          <w:t>(</w:t>
        </w:r>
      </w:ins>
      <w:r w:rsidRPr="00977750">
        <w:rPr>
          <w:rFonts w:ascii="Segoe UI" w:hAnsi="Segoe UI" w:cs="Segoe UI"/>
          <w:bCs/>
          <w:color w:val="000000" w:themeColor="text1"/>
          <w:szCs w:val="24"/>
        </w:rPr>
        <w:t>BLR</w:t>
      </w:r>
      <w:ins w:id="7" w:author="Roman Daniela-Felicia" w:date="2025-02-14T09:48:00Z">
        <w:r>
          <w:rPr>
            <w:rFonts w:ascii="Segoe UI" w:hAnsi="Segoe UI" w:cs="Segoe UI"/>
            <w:bCs/>
            <w:color w:val="000000" w:themeColor="text1"/>
            <w:szCs w:val="24"/>
          </w:rPr>
          <w:t>)</w:t>
        </w:r>
      </w:ins>
      <w:r w:rsidRPr="00977750">
        <w:rPr>
          <w:rFonts w:ascii="Segoe UI" w:hAnsi="Segoe UI" w:cs="Segoe UI"/>
          <w:bCs/>
          <w:color w:val="000000" w:themeColor="text1"/>
          <w:szCs w:val="24"/>
        </w:rPr>
        <w:t xml:space="preserve"> domains, and our aim is to develop comprehensive documents relevant to the Southeastern European region. However, it is important to note that the accuracy of the regional analyses will increase as the number of responses received grows.</w:t>
      </w:r>
    </w:p>
    <w:p w14:paraId="2458A37F" w14:textId="77777777" w:rsidR="00977750" w:rsidRPr="00977750" w:rsidRDefault="00977750" w:rsidP="00977750">
      <w:pPr>
        <w:tabs>
          <w:tab w:val="left" w:pos="993"/>
        </w:tabs>
        <w:spacing w:after="0" w:line="276" w:lineRule="auto"/>
        <w:ind w:right="463"/>
        <w:rPr>
          <w:rFonts w:ascii="Segoe UI" w:hAnsi="Segoe UI" w:cs="Segoe UI"/>
          <w:bCs/>
          <w:color w:val="000000" w:themeColor="text1"/>
          <w:szCs w:val="24"/>
        </w:rPr>
      </w:pPr>
      <w:r w:rsidRPr="00977750">
        <w:rPr>
          <w:rFonts w:ascii="Segoe UI" w:hAnsi="Segoe UI" w:cs="Segoe UI"/>
          <w:bCs/>
          <w:color w:val="000000" w:themeColor="text1"/>
          <w:szCs w:val="24"/>
        </w:rPr>
        <w:t>Thus, it can be estimated that, upon receiving 2, 3, or 4 responses from 15 member states (excluding the USA), the analyses will be more in the form of case studies than regional analyses.</w:t>
      </w:r>
    </w:p>
    <w:p w14:paraId="7785074A" w14:textId="1D26F437" w:rsidR="00977750" w:rsidRPr="00977750" w:rsidRDefault="00977750" w:rsidP="00977750">
      <w:pPr>
        <w:tabs>
          <w:tab w:val="left" w:pos="993"/>
        </w:tabs>
        <w:spacing w:after="0" w:line="276" w:lineRule="auto"/>
        <w:ind w:right="463"/>
        <w:rPr>
          <w:rFonts w:ascii="Segoe UI" w:hAnsi="Segoe UI" w:cs="Segoe UI"/>
          <w:bCs/>
          <w:color w:val="000000" w:themeColor="text1"/>
          <w:szCs w:val="24"/>
        </w:rPr>
      </w:pPr>
      <w:r w:rsidRPr="00977750">
        <w:rPr>
          <w:rFonts w:ascii="Segoe UI" w:hAnsi="Segoe UI" w:cs="Segoe UI"/>
          <w:bCs/>
          <w:color w:val="000000" w:themeColor="text1"/>
          <w:szCs w:val="24"/>
        </w:rPr>
        <w:t xml:space="preserve">It is also important to note that, </w:t>
      </w:r>
      <w:del w:id="8" w:author="Roman Daniela-Felicia" w:date="2025-02-14T09:50:00Z">
        <w:r w:rsidRPr="00977750" w:rsidDel="0000165D">
          <w:rPr>
            <w:rFonts w:ascii="Segoe UI" w:hAnsi="Segoe UI" w:cs="Segoe UI"/>
            <w:bCs/>
            <w:color w:val="000000" w:themeColor="text1"/>
            <w:szCs w:val="24"/>
          </w:rPr>
          <w:delText>although the identity of the sending state is easily visible on the SEDM platform</w:delText>
        </w:r>
      </w:del>
      <w:r w:rsidRPr="00977750">
        <w:rPr>
          <w:rFonts w:ascii="Segoe UI" w:hAnsi="Segoe UI" w:cs="Segoe UI"/>
          <w:bCs/>
          <w:color w:val="000000" w:themeColor="text1"/>
          <w:szCs w:val="24"/>
        </w:rPr>
        <w:t>, the identity of the sender will not be a focal point in the E</w:t>
      </w:r>
      <w:ins w:id="9" w:author="Roman Daniela-Felicia" w:date="2025-02-14T09:50:00Z">
        <w:r w:rsidR="0000165D">
          <w:rPr>
            <w:rFonts w:ascii="Segoe UI" w:hAnsi="Segoe UI" w:cs="Segoe UI"/>
            <w:bCs/>
            <w:color w:val="000000" w:themeColor="text1"/>
            <w:szCs w:val="24"/>
          </w:rPr>
          <w:t>-</w:t>
        </w:r>
      </w:ins>
      <w:r w:rsidRPr="00977750">
        <w:rPr>
          <w:rFonts w:ascii="Segoe UI" w:hAnsi="Segoe UI" w:cs="Segoe UI"/>
          <w:bCs/>
          <w:color w:val="000000" w:themeColor="text1"/>
          <w:szCs w:val="24"/>
        </w:rPr>
        <w:t>ARC analysis, and the processing will be conducted in an objective manner.</w:t>
      </w:r>
    </w:p>
    <w:p w14:paraId="45759F03" w14:textId="06EB22D4" w:rsidR="00977750" w:rsidRPr="00977750" w:rsidRDefault="00977750" w:rsidP="00977750">
      <w:pPr>
        <w:tabs>
          <w:tab w:val="left" w:pos="993"/>
        </w:tabs>
        <w:spacing w:after="0" w:line="276" w:lineRule="auto"/>
        <w:ind w:right="463"/>
        <w:rPr>
          <w:rFonts w:ascii="Segoe UI" w:hAnsi="Segoe UI" w:cs="Segoe UI"/>
          <w:bCs/>
          <w:color w:val="000000" w:themeColor="text1"/>
          <w:szCs w:val="24"/>
        </w:rPr>
      </w:pPr>
      <w:r w:rsidRPr="00977750">
        <w:rPr>
          <w:rFonts w:ascii="Segoe UI" w:hAnsi="Segoe UI" w:cs="Segoe UI"/>
          <w:bCs/>
          <w:color w:val="000000" w:themeColor="text1"/>
          <w:szCs w:val="24"/>
        </w:rPr>
        <w:t xml:space="preserve">Therefore, depending on the number of responses to the questionnaire, two types of final analytical products are likely: regional analyses </w:t>
      </w:r>
      <w:del w:id="10" w:author="Roman Daniela-Felicia" w:date="2025-02-14T09:51:00Z">
        <w:r w:rsidRPr="00977750" w:rsidDel="0000165D">
          <w:rPr>
            <w:rFonts w:ascii="Segoe UI" w:hAnsi="Segoe UI" w:cs="Segoe UI"/>
            <w:bCs/>
            <w:color w:val="000000" w:themeColor="text1"/>
            <w:szCs w:val="24"/>
          </w:rPr>
          <w:delText xml:space="preserve">or </w:delText>
        </w:r>
      </w:del>
      <w:ins w:id="11" w:author="Roman Daniela-Felicia" w:date="2025-02-14T09:51:00Z">
        <w:r w:rsidR="0000165D">
          <w:rPr>
            <w:rFonts w:ascii="Segoe UI" w:hAnsi="Segoe UI" w:cs="Segoe UI"/>
            <w:bCs/>
            <w:color w:val="000000" w:themeColor="text1"/>
            <w:szCs w:val="24"/>
          </w:rPr>
          <w:t>and</w:t>
        </w:r>
        <w:r w:rsidR="0000165D" w:rsidRPr="00977750">
          <w:rPr>
            <w:rFonts w:ascii="Segoe UI" w:hAnsi="Segoe UI" w:cs="Segoe UI"/>
            <w:bCs/>
            <w:color w:val="000000" w:themeColor="text1"/>
            <w:szCs w:val="24"/>
          </w:rPr>
          <w:t xml:space="preserve"> </w:t>
        </w:r>
      </w:ins>
      <w:r w:rsidRPr="00977750">
        <w:rPr>
          <w:rFonts w:ascii="Segoe UI" w:hAnsi="Segoe UI" w:cs="Segoe UI"/>
          <w:bCs/>
          <w:color w:val="000000" w:themeColor="text1"/>
          <w:szCs w:val="24"/>
        </w:rPr>
        <w:t>case study reports</w:t>
      </w:r>
      <w:ins w:id="12" w:author="Roman Daniela-Felicia" w:date="2025-02-14T09:51:00Z">
        <w:r w:rsidR="0000165D">
          <w:rPr>
            <w:rFonts w:ascii="Segoe UI" w:hAnsi="Segoe UI" w:cs="Segoe UI"/>
            <w:bCs/>
            <w:color w:val="000000" w:themeColor="text1"/>
            <w:szCs w:val="24"/>
          </w:rPr>
          <w:t xml:space="preserve"> (if are requested)</w:t>
        </w:r>
      </w:ins>
      <w:r w:rsidRPr="00977750">
        <w:rPr>
          <w:rFonts w:ascii="Segoe UI" w:hAnsi="Segoe UI" w:cs="Segoe UI"/>
          <w:bCs/>
          <w:color w:val="000000" w:themeColor="text1"/>
          <w:szCs w:val="24"/>
        </w:rPr>
        <w:t>. In both cases, these documents will be structured according to the seven NATO BLR domains.</w:t>
      </w:r>
    </w:p>
    <w:p w14:paraId="4C621D1E" w14:textId="77777777" w:rsidR="00977750" w:rsidRPr="00977750" w:rsidRDefault="00977750" w:rsidP="00977750">
      <w:pPr>
        <w:tabs>
          <w:tab w:val="left" w:pos="993"/>
        </w:tabs>
        <w:spacing w:after="0" w:line="276" w:lineRule="auto"/>
        <w:ind w:right="463"/>
        <w:rPr>
          <w:rFonts w:ascii="Segoe UI" w:hAnsi="Segoe UI" w:cs="Segoe UI"/>
          <w:bCs/>
          <w:color w:val="000000" w:themeColor="text1"/>
          <w:szCs w:val="24"/>
        </w:rPr>
      </w:pPr>
      <w:r w:rsidRPr="00977750">
        <w:rPr>
          <w:rFonts w:ascii="Segoe UI" w:hAnsi="Segoe UI" w:cs="Segoe UI"/>
          <w:bCs/>
          <w:color w:val="000000" w:themeColor="text1"/>
          <w:szCs w:val="24"/>
        </w:rPr>
        <w:t>The evaluation includes an assessment of the need to strengthen cooperation among the member states of the South-Eastern European Defence Ministerial (SEDM) by refining regional agreements focused on the resilience.</w:t>
      </w:r>
    </w:p>
    <w:p w14:paraId="6B03D85E" w14:textId="51643BB5" w:rsidR="00977750" w:rsidRPr="00977750" w:rsidRDefault="00977750" w:rsidP="00977750">
      <w:pPr>
        <w:tabs>
          <w:tab w:val="left" w:pos="993"/>
        </w:tabs>
        <w:spacing w:after="0" w:line="276" w:lineRule="auto"/>
        <w:ind w:right="463"/>
        <w:rPr>
          <w:rFonts w:ascii="Segoe UI" w:hAnsi="Segoe UI" w:cs="Segoe UI"/>
          <w:bCs/>
          <w:color w:val="000000" w:themeColor="text1"/>
          <w:szCs w:val="24"/>
        </w:rPr>
      </w:pPr>
      <w:r w:rsidRPr="00977750">
        <w:rPr>
          <w:rFonts w:ascii="Segoe UI" w:hAnsi="Segoe UI" w:cs="Segoe UI"/>
          <w:bCs/>
          <w:color w:val="000000" w:themeColor="text1"/>
          <w:szCs w:val="24"/>
        </w:rPr>
        <w:t xml:space="preserve">The questions are very general and belong to the unclassified domain. </w:t>
      </w:r>
      <w:del w:id="13" w:author="Roman Daniela-Felicia" w:date="2025-02-14T09:52:00Z">
        <w:r w:rsidRPr="00977750" w:rsidDel="0000165D">
          <w:rPr>
            <w:rFonts w:ascii="Segoe UI" w:hAnsi="Segoe UI" w:cs="Segoe UI"/>
            <w:bCs/>
            <w:color w:val="000000" w:themeColor="text1"/>
            <w:szCs w:val="24"/>
          </w:rPr>
          <w:delText>R</w:delText>
        </w:r>
      </w:del>
      <w:del w:id="14" w:author="Roman Daniela-Felicia" w:date="2025-02-17T09:12:00Z">
        <w:r w:rsidRPr="00977750" w:rsidDel="00122AA6">
          <w:rPr>
            <w:rFonts w:ascii="Segoe UI" w:hAnsi="Segoe UI" w:cs="Segoe UI"/>
            <w:bCs/>
            <w:color w:val="000000" w:themeColor="text1"/>
            <w:szCs w:val="24"/>
          </w:rPr>
          <w:delText>esponses must also be unclassified.</w:delText>
        </w:r>
      </w:del>
      <w:ins w:id="15" w:author="Roman Daniela-Felicia" w:date="2025-02-17T09:12:00Z">
        <w:r w:rsidR="00122AA6">
          <w:rPr>
            <w:rFonts w:ascii="Segoe UI" w:hAnsi="Segoe UI" w:cs="Segoe UI"/>
            <w:bCs/>
            <w:color w:val="000000" w:themeColor="text1"/>
            <w:szCs w:val="24"/>
          </w:rPr>
          <w:t xml:space="preserve"> Responses are expected to be unclassified. </w:t>
        </w:r>
      </w:ins>
    </w:p>
    <w:p w14:paraId="385CAC82"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42DD7AB8"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7FC9E8C8"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55C2A830"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51E1B9CE"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7610D5ED"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38BD6442"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4C6C22F6"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12B35FE4"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70E89284" w14:textId="77777777" w:rsidR="00977750" w:rsidRDefault="00977750" w:rsidP="00AE1897">
      <w:pPr>
        <w:tabs>
          <w:tab w:val="left" w:pos="993"/>
        </w:tabs>
        <w:spacing w:after="0" w:line="240" w:lineRule="auto"/>
        <w:ind w:left="360" w:right="463" w:firstLine="0"/>
        <w:jc w:val="center"/>
        <w:rPr>
          <w:rFonts w:ascii="Segoe UI" w:hAnsi="Segoe UI" w:cs="Segoe UI"/>
          <w:b/>
          <w:color w:val="000000" w:themeColor="text1"/>
          <w:szCs w:val="24"/>
          <w:u w:val="single"/>
        </w:rPr>
      </w:pPr>
    </w:p>
    <w:p w14:paraId="70AB5CE2" w14:textId="5652D7F5" w:rsidR="00B058ED" w:rsidRPr="00C344CA" w:rsidRDefault="00B058ED" w:rsidP="00AE1897">
      <w:pPr>
        <w:tabs>
          <w:tab w:val="left" w:pos="993"/>
        </w:tabs>
        <w:spacing w:after="0" w:line="240" w:lineRule="auto"/>
        <w:ind w:left="360" w:right="463" w:firstLine="0"/>
        <w:jc w:val="center"/>
        <w:rPr>
          <w:rFonts w:ascii="Segoe UI" w:hAnsi="Segoe UI" w:cs="Segoe UI"/>
          <w:b/>
          <w:color w:val="000000" w:themeColor="text1"/>
          <w:szCs w:val="24"/>
          <w:u w:val="single"/>
        </w:rPr>
      </w:pPr>
      <w:r w:rsidRPr="00C344CA">
        <w:rPr>
          <w:rFonts w:ascii="Segoe UI" w:hAnsi="Segoe UI" w:cs="Segoe UI"/>
          <w:b/>
          <w:color w:val="000000" w:themeColor="text1"/>
          <w:szCs w:val="24"/>
          <w:u w:val="single"/>
        </w:rPr>
        <w:t>Questionnaire for Assessing the Resilience of SEDM Member States</w:t>
      </w:r>
      <w:r w:rsidR="00EB30DC" w:rsidRPr="00C344CA">
        <w:rPr>
          <w:rFonts w:ascii="Segoe UI" w:hAnsi="Segoe UI" w:cs="Segoe UI"/>
          <w:b/>
          <w:color w:val="000000" w:themeColor="text1"/>
          <w:szCs w:val="24"/>
          <w:u w:val="single"/>
        </w:rPr>
        <w:t xml:space="preserve"> </w:t>
      </w:r>
    </w:p>
    <w:p w14:paraId="0946153B" w14:textId="77777777" w:rsidR="00B058ED" w:rsidRPr="00C344CA" w:rsidRDefault="00EB30DC" w:rsidP="00AE1897">
      <w:pPr>
        <w:tabs>
          <w:tab w:val="left" w:pos="993"/>
        </w:tabs>
        <w:spacing w:after="0" w:line="240" w:lineRule="auto"/>
        <w:ind w:left="360" w:right="463" w:firstLine="0"/>
        <w:jc w:val="center"/>
        <w:rPr>
          <w:rFonts w:ascii="Segoe UI" w:hAnsi="Segoe UI" w:cs="Segoe UI"/>
          <w:b/>
          <w:color w:val="000000" w:themeColor="text1"/>
          <w:szCs w:val="24"/>
          <w:u w:val="single"/>
        </w:rPr>
      </w:pPr>
      <w:r w:rsidRPr="00C344CA">
        <w:rPr>
          <w:rFonts w:ascii="Segoe UI" w:hAnsi="Segoe UI" w:cs="Segoe UI"/>
          <w:b/>
          <w:color w:val="000000" w:themeColor="text1"/>
          <w:szCs w:val="24"/>
          <w:u w:val="single"/>
        </w:rPr>
        <w:t xml:space="preserve">in Relation to the Seven Basic Resilience Requirements </w:t>
      </w:r>
    </w:p>
    <w:p w14:paraId="138866B3" w14:textId="75FDAC28" w:rsidR="00EB30DC" w:rsidRPr="00C344CA" w:rsidRDefault="00EB30DC" w:rsidP="00AE1897">
      <w:pPr>
        <w:tabs>
          <w:tab w:val="left" w:pos="993"/>
        </w:tabs>
        <w:spacing w:after="0" w:line="240" w:lineRule="auto"/>
        <w:ind w:left="360" w:right="463" w:firstLine="0"/>
        <w:jc w:val="center"/>
        <w:rPr>
          <w:b/>
          <w:bCs/>
          <w:u w:val="single"/>
        </w:rPr>
      </w:pPr>
      <w:r w:rsidRPr="00C344CA">
        <w:rPr>
          <w:rFonts w:ascii="Segoe UI" w:hAnsi="Segoe UI" w:cs="Segoe UI"/>
          <w:b/>
          <w:color w:val="000000" w:themeColor="text1"/>
          <w:szCs w:val="24"/>
          <w:u w:val="single"/>
        </w:rPr>
        <w:t>Established</w:t>
      </w:r>
      <w:r w:rsidR="00B058ED" w:rsidRPr="00C344CA">
        <w:rPr>
          <w:rFonts w:ascii="Segoe UI" w:hAnsi="Segoe UI" w:cs="Segoe UI"/>
          <w:b/>
          <w:color w:val="000000" w:themeColor="text1"/>
          <w:szCs w:val="24"/>
          <w:u w:val="single"/>
        </w:rPr>
        <w:t xml:space="preserve"> D</w:t>
      </w:r>
      <w:r w:rsidRPr="00C344CA">
        <w:rPr>
          <w:rFonts w:ascii="Segoe UI" w:hAnsi="Segoe UI" w:cs="Segoe UI"/>
          <w:b/>
          <w:color w:val="000000" w:themeColor="text1"/>
          <w:szCs w:val="24"/>
          <w:u w:val="single"/>
        </w:rPr>
        <w:t>uring the NATO Summit in Warsaw in 2016</w:t>
      </w:r>
    </w:p>
    <w:p w14:paraId="0FA680A8" w14:textId="77777777" w:rsidR="00EB30DC" w:rsidRPr="00C344CA" w:rsidRDefault="00EB30DC" w:rsidP="00AE1897">
      <w:pPr>
        <w:tabs>
          <w:tab w:val="left" w:pos="993"/>
        </w:tabs>
        <w:spacing w:after="0" w:line="240" w:lineRule="auto"/>
        <w:ind w:left="1080" w:right="463" w:hanging="720"/>
      </w:pPr>
    </w:p>
    <w:p w14:paraId="385A7078" w14:textId="67A7ED5A" w:rsidR="00BC4928" w:rsidRPr="00C344CA" w:rsidRDefault="00977750">
      <w:pPr>
        <w:tabs>
          <w:tab w:val="left" w:pos="993"/>
        </w:tabs>
        <w:spacing w:after="0" w:line="240" w:lineRule="auto"/>
        <w:ind w:left="1080" w:right="463" w:hanging="720"/>
        <w:jc w:val="center"/>
        <w:pPrChange w:id="16" w:author="Roman Daniela-Felicia" w:date="2025-02-14T09:42:00Z">
          <w:pPr>
            <w:tabs>
              <w:tab w:val="left" w:pos="993"/>
            </w:tabs>
            <w:spacing w:after="0" w:line="240" w:lineRule="auto"/>
            <w:ind w:left="1080" w:right="463" w:hanging="720"/>
          </w:pPr>
        </w:pPrChange>
      </w:pPr>
      <w:ins w:id="17" w:author="Roman Daniela-Felicia" w:date="2025-02-14T09:42:00Z">
        <w:r>
          <w:t>NATION</w:t>
        </w:r>
      </w:ins>
    </w:p>
    <w:p w14:paraId="198768B1" w14:textId="77777777" w:rsidR="00BC4928" w:rsidRPr="00C344CA" w:rsidRDefault="00BC4928" w:rsidP="00AE1897">
      <w:pPr>
        <w:tabs>
          <w:tab w:val="left" w:pos="993"/>
        </w:tabs>
        <w:spacing w:after="0" w:line="240" w:lineRule="auto"/>
        <w:ind w:left="1080" w:right="463" w:hanging="720"/>
      </w:pPr>
    </w:p>
    <w:p w14:paraId="2CDC9B46" w14:textId="4793EFF6" w:rsidR="00B849A1" w:rsidRPr="00C344CA" w:rsidRDefault="00B849A1">
      <w:pPr>
        <w:pStyle w:val="ListParagraph"/>
        <w:numPr>
          <w:ilvl w:val="0"/>
          <w:numId w:val="2"/>
        </w:numPr>
        <w:tabs>
          <w:tab w:val="left" w:pos="993"/>
        </w:tabs>
        <w:spacing w:after="0" w:line="240" w:lineRule="auto"/>
        <w:ind w:right="463"/>
        <w:rPr>
          <w:rFonts w:ascii="Segoe UI" w:hAnsi="Segoe UI" w:cs="Segoe UI"/>
          <w:b/>
          <w:color w:val="000000" w:themeColor="text1"/>
          <w:szCs w:val="24"/>
        </w:rPr>
      </w:pPr>
      <w:r w:rsidRPr="00C344CA">
        <w:rPr>
          <w:rFonts w:ascii="Segoe UI" w:hAnsi="Segoe UI" w:cs="Segoe UI"/>
          <w:b/>
          <w:color w:val="000000" w:themeColor="text1"/>
          <w:szCs w:val="24"/>
        </w:rPr>
        <w:t>Assessment of Resilience in the Domain of Government Continuity and Critical Services</w:t>
      </w:r>
    </w:p>
    <w:p w14:paraId="263D8BD2"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
          <w:color w:val="000000" w:themeColor="text1"/>
          <w:szCs w:val="24"/>
        </w:rPr>
      </w:pPr>
    </w:p>
    <w:p w14:paraId="36BAEA7D" w14:textId="2100D4CF" w:rsidR="0069133C" w:rsidRPr="00C344CA" w:rsidRDefault="00500CFC">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 xml:space="preserve">Has a National Continuity of Government Plan been developed, based, updated, and designed to effectively respond to crises that could affect the functioning of the government </w:t>
      </w:r>
      <w:r w:rsidR="0069133C" w:rsidRPr="00C344CA">
        <w:rPr>
          <w:rFonts w:ascii="Segoe UI" w:hAnsi="Segoe UI" w:cs="Segoe UI"/>
          <w:bCs/>
          <w:color w:val="000000" w:themeColor="text1"/>
          <w:szCs w:val="24"/>
        </w:rPr>
        <w:t>and the provision of essential services</w:t>
      </w:r>
      <w:r w:rsidRPr="00C344CA">
        <w:rPr>
          <w:rFonts w:ascii="Segoe UI" w:hAnsi="Segoe UI" w:cs="Segoe UI"/>
          <w:bCs/>
          <w:color w:val="000000" w:themeColor="text1"/>
          <w:szCs w:val="24"/>
        </w:rPr>
        <w:t xml:space="preserve">? </w:t>
      </w:r>
    </w:p>
    <w:p w14:paraId="049F7180" w14:textId="68F43117" w:rsidR="00500CFC" w:rsidRPr="00C344CA" w:rsidRDefault="00500CFC"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THE PROCESS OF DEVELOPMENT/ELABORATION)</w:t>
      </w:r>
    </w:p>
    <w:p w14:paraId="76EFF0C3" w14:textId="77777777" w:rsidR="00500CFC" w:rsidRPr="00C344CA" w:rsidRDefault="00500CFC"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2229C464" w14:textId="7FEB6570"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Has the development of the National Plan for Government Continuity, or a similar document, been coordinated between civil and military institutions and approved at the state leadership level?</w:t>
      </w:r>
    </w:p>
    <w:p w14:paraId="77C3B887"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DEVELOPMENT)</w:t>
      </w:r>
    </w:p>
    <w:p w14:paraId="35963C64"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65E5D6C6" w14:textId="15FB7EBD"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 xml:space="preserve">Does this plan, or the national-level programmatic document, include an </w:t>
      </w:r>
      <w:proofErr w:type="spellStart"/>
      <w:r w:rsidR="00500CFC" w:rsidRPr="00C344CA">
        <w:rPr>
          <w:rFonts w:ascii="Segoe UI" w:hAnsi="Segoe UI" w:cs="Segoe UI"/>
          <w:bCs/>
          <w:color w:val="000000" w:themeColor="text1"/>
          <w:szCs w:val="24"/>
        </w:rPr>
        <w:t>assessmeny</w:t>
      </w:r>
      <w:proofErr w:type="spellEnd"/>
      <w:r w:rsidR="00500CFC"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rPr>
        <w:t xml:space="preserve">of risks and threats associated with a </w:t>
      </w:r>
      <w:r w:rsidR="00500CFC" w:rsidRPr="00C344CA">
        <w:rPr>
          <w:rFonts w:ascii="Segoe UI" w:hAnsi="Segoe UI" w:cs="Segoe UI"/>
          <w:bCs/>
          <w:color w:val="000000" w:themeColor="text1"/>
          <w:szCs w:val="24"/>
        </w:rPr>
        <w:t>wide</w:t>
      </w:r>
      <w:r w:rsidRPr="00C344CA">
        <w:rPr>
          <w:rFonts w:ascii="Segoe UI" w:hAnsi="Segoe UI" w:cs="Segoe UI"/>
          <w:bCs/>
          <w:color w:val="000000" w:themeColor="text1"/>
          <w:szCs w:val="24"/>
        </w:rPr>
        <w:t xml:space="preserve"> range of areas, including crises caused by natural disasters, </w:t>
      </w:r>
      <w:r w:rsidR="00500CFC" w:rsidRPr="00C344CA">
        <w:rPr>
          <w:rFonts w:ascii="Segoe UI" w:hAnsi="Segoe UI" w:cs="Segoe UI"/>
          <w:bCs/>
          <w:color w:val="000000" w:themeColor="text1"/>
          <w:szCs w:val="24"/>
        </w:rPr>
        <w:t xml:space="preserve">man-made disasters, </w:t>
      </w:r>
      <w:r w:rsidRPr="00C344CA">
        <w:rPr>
          <w:rFonts w:ascii="Segoe UI" w:hAnsi="Segoe UI" w:cs="Segoe UI"/>
          <w:bCs/>
          <w:color w:val="000000" w:themeColor="text1"/>
          <w:szCs w:val="24"/>
        </w:rPr>
        <w:t>cyberattacks, and hybrid threats</w:t>
      </w:r>
      <w:r w:rsidR="0069133C" w:rsidRPr="00C344CA">
        <w:rPr>
          <w:rFonts w:ascii="Segoe UI" w:hAnsi="Segoe UI" w:cs="Segoe UI"/>
          <w:bCs/>
          <w:color w:val="000000" w:themeColor="text1"/>
          <w:szCs w:val="24"/>
        </w:rPr>
        <w:t>, etc.</w:t>
      </w:r>
      <w:r w:rsidRPr="00C344CA">
        <w:rPr>
          <w:rFonts w:ascii="Segoe UI" w:hAnsi="Segoe UI" w:cs="Segoe UI"/>
          <w:bCs/>
          <w:color w:val="000000" w:themeColor="text1"/>
          <w:szCs w:val="24"/>
        </w:rPr>
        <w:t>?</w:t>
      </w:r>
    </w:p>
    <w:p w14:paraId="3D6D4D0F"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45236B1D" w14:textId="77777777" w:rsidR="00500CFC" w:rsidRPr="00C344CA" w:rsidRDefault="00500CFC"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0EBD7DFF" w14:textId="51852E31"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national essential functions, lines of succession, and delegation of authority clearly outlined within the continuity plans?</w:t>
      </w:r>
    </w:p>
    <w:p w14:paraId="16974F98"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DEVELOPMENT)</w:t>
      </w:r>
    </w:p>
    <w:p w14:paraId="45D53749"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1FB6C6C9" w14:textId="4CE90618"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alternative locations (strategic command points) designated for the execution of essential governmental functions in the event of a major crisis?</w:t>
      </w:r>
    </w:p>
    <w:p w14:paraId="12682530" w14:textId="41F4C9A3" w:rsidR="00EB2122"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lang w:val="it-IT"/>
        </w:rPr>
      </w:pPr>
      <w:r w:rsidRPr="00C344CA">
        <w:rPr>
          <w:rFonts w:ascii="Segoe UI" w:hAnsi="Segoe UI" w:cs="Segoe UI"/>
          <w:bCs/>
          <w:color w:val="000000" w:themeColor="text1"/>
          <w:szCs w:val="24"/>
          <w:lang w:val="it-IT"/>
        </w:rPr>
        <w:t>(YES/NO/IN DEVELOPMENT)</w:t>
      </w:r>
    </w:p>
    <w:p w14:paraId="2E656FC7"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lang w:val="pt-BR"/>
        </w:rPr>
      </w:pPr>
    </w:p>
    <w:p w14:paraId="064CAB21"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Is there a designated National Crisis Management Center, recognized as critical infrastructure, equipped to operate autonomously for at least one month?</w:t>
      </w:r>
    </w:p>
    <w:p w14:paraId="464DBCF9"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DEVELOPMENT)</w:t>
      </w:r>
    </w:p>
    <w:p w14:paraId="2F5767D6"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47374C3E"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Is the National Crisis Management Center/similar facility protected against CBRN and cyber threats?</w:t>
      </w:r>
    </w:p>
    <w:p w14:paraId="2F74B5A6"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DEVELOPMENT OF THIS CAPABILITY)</w:t>
      </w:r>
    </w:p>
    <w:p w14:paraId="2B6973F4"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07921888"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collaboration protocols established with critical infrastructure and service operators, including public-private partnerships?</w:t>
      </w:r>
    </w:p>
    <w:p w14:paraId="0AC3D86D"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lastRenderedPageBreak/>
        <w:t>(YES/NO/IN DEVELOPMENT)</w:t>
      </w:r>
    </w:p>
    <w:p w14:paraId="165277DC"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74CCF77A"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backup systems in place for essential communications between government institutions and between them and civil society?</w:t>
      </w:r>
    </w:p>
    <w:p w14:paraId="763F0B3D"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(YES/NO/UNDER DEVELOPMENT)</w:t>
      </w:r>
    </w:p>
    <w:p w14:paraId="6B9F102E" w14:textId="77777777" w:rsidR="00B849A1"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503C99A4" w14:textId="156E4789"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these backup systems periodically tested to ensure the functionality of communications during a crisis?</w:t>
      </w:r>
    </w:p>
    <w:p w14:paraId="71114DE4" w14:textId="3FDEF5D4" w:rsidR="00EB2122" w:rsidRPr="00C344CA" w:rsidRDefault="00B849A1"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(YES/NO/UNDER TESTING)</w:t>
      </w:r>
    </w:p>
    <w:p w14:paraId="19F5D63B" w14:textId="77777777" w:rsidR="00D65686" w:rsidRPr="00C344CA" w:rsidRDefault="00D65686"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7E12DCFB" w14:textId="6429003E"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 xml:space="preserve">Are national continuity of government and critical services exercises organized </w:t>
      </w:r>
      <w:r w:rsidR="0069133C" w:rsidRPr="00C344CA">
        <w:rPr>
          <w:rFonts w:ascii="Segoe UI" w:hAnsi="Segoe UI" w:cs="Segoe UI"/>
          <w:bCs/>
          <w:color w:val="000000" w:themeColor="text1"/>
          <w:szCs w:val="24"/>
        </w:rPr>
        <w:t xml:space="preserve">regularly/periodically </w:t>
      </w:r>
      <w:r w:rsidRPr="00C344CA">
        <w:rPr>
          <w:rFonts w:ascii="Segoe UI" w:hAnsi="Segoe UI" w:cs="Segoe UI"/>
          <w:bCs/>
          <w:color w:val="000000" w:themeColor="text1"/>
          <w:szCs w:val="24"/>
        </w:rPr>
        <w:t>that involve all government levels and relevant partners?</w:t>
      </w:r>
    </w:p>
    <w:p w14:paraId="34B47A1A" w14:textId="77777777" w:rsidR="00B849A1" w:rsidRPr="00C344CA" w:rsidRDefault="00B849A1" w:rsidP="00AE1897">
      <w:pPr>
        <w:spacing w:after="0" w:line="240" w:lineRule="auto"/>
        <w:ind w:left="261" w:right="23" w:firstLine="590"/>
        <w:rPr>
          <w:rFonts w:ascii="Segoe UI" w:hAnsi="Segoe UI" w:cs="Segoe UI"/>
          <w:bCs/>
          <w:color w:val="000000" w:themeColor="text1"/>
          <w:szCs w:val="24"/>
        </w:rPr>
      </w:pPr>
      <w:r w:rsidRPr="00C344CA">
        <w:rPr>
          <w:rFonts w:ascii="Segoe UI" w:hAnsi="Segoe UI" w:cs="Segoe UI"/>
          <w:bCs/>
          <w:color w:val="000000" w:themeColor="text1"/>
          <w:szCs w:val="24"/>
        </w:rPr>
        <w:t>(YES/NO/IN PLANNING-ORGANIZING)</w:t>
      </w:r>
    </w:p>
    <w:p w14:paraId="0ABD0719" w14:textId="77777777" w:rsidR="00B849A1" w:rsidRPr="00C344CA" w:rsidRDefault="00B849A1" w:rsidP="00AE1897">
      <w:pPr>
        <w:spacing w:after="0" w:line="240" w:lineRule="auto"/>
        <w:ind w:right="23"/>
        <w:rPr>
          <w:rFonts w:ascii="Segoe UI" w:hAnsi="Segoe UI" w:cs="Segoe UI"/>
          <w:bCs/>
          <w:color w:val="000000" w:themeColor="text1"/>
          <w:szCs w:val="24"/>
        </w:rPr>
      </w:pPr>
    </w:p>
    <w:p w14:paraId="10C600C8" w14:textId="7791420C"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Does the national plan/similar document in</w:t>
      </w:r>
      <w:r w:rsidR="00BA04CF" w:rsidRPr="00C344CA">
        <w:rPr>
          <w:rFonts w:ascii="Segoe UI" w:hAnsi="Segoe UI" w:cs="Segoe UI"/>
          <w:bCs/>
          <w:color w:val="000000" w:themeColor="text1"/>
          <w:szCs w:val="24"/>
        </w:rPr>
        <w:t>corporate</w:t>
      </w:r>
      <w:r w:rsidRPr="00C344CA">
        <w:rPr>
          <w:rFonts w:ascii="Segoe UI" w:hAnsi="Segoe UI" w:cs="Segoe UI"/>
          <w:bCs/>
          <w:color w:val="000000" w:themeColor="text1"/>
          <w:szCs w:val="24"/>
        </w:rPr>
        <w:t xml:space="preserve"> measures to ensure the minimum </w:t>
      </w:r>
      <w:r w:rsidR="0069133C" w:rsidRPr="00C344CA">
        <w:rPr>
          <w:rFonts w:ascii="Segoe UI" w:hAnsi="Segoe UI" w:cs="Segoe UI"/>
          <w:bCs/>
          <w:color w:val="000000" w:themeColor="text1"/>
          <w:szCs w:val="24"/>
        </w:rPr>
        <w:t>essential resources, including human resources, for the effective operation of activities during high-impact civil crises (such as pandemics, disasters)?</w:t>
      </w:r>
    </w:p>
    <w:p w14:paraId="1718C310" w14:textId="77777777" w:rsidR="00B849A1" w:rsidRPr="00C344CA" w:rsidRDefault="00B849A1" w:rsidP="00AE1897">
      <w:pPr>
        <w:spacing w:after="0" w:line="240" w:lineRule="auto"/>
        <w:ind w:left="261" w:right="23" w:firstLine="59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2BFFFE74" w14:textId="77777777" w:rsidR="00B849A1" w:rsidRPr="00C344CA" w:rsidRDefault="00B849A1" w:rsidP="00AE1897">
      <w:pPr>
        <w:spacing w:after="0" w:line="240" w:lineRule="auto"/>
        <w:ind w:right="23"/>
        <w:rPr>
          <w:rFonts w:ascii="Segoe UI" w:hAnsi="Segoe UI" w:cs="Segoe UI"/>
          <w:bCs/>
          <w:color w:val="000000" w:themeColor="text1"/>
          <w:szCs w:val="24"/>
        </w:rPr>
      </w:pPr>
    </w:p>
    <w:p w14:paraId="16D1601D"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Is there a national public communication strategy during crises that includes prepared/predefined messages for the population?</w:t>
      </w:r>
    </w:p>
    <w:p w14:paraId="7961064F" w14:textId="77777777" w:rsidR="00B849A1" w:rsidRPr="00C344CA" w:rsidRDefault="00B849A1" w:rsidP="00AE1897">
      <w:pPr>
        <w:spacing w:after="0" w:line="240" w:lineRule="auto"/>
        <w:ind w:left="261" w:right="23" w:firstLine="590"/>
        <w:rPr>
          <w:rFonts w:ascii="Segoe UI" w:hAnsi="Segoe UI" w:cs="Segoe UI"/>
          <w:bCs/>
          <w:color w:val="000000" w:themeColor="text1"/>
          <w:szCs w:val="24"/>
        </w:rPr>
      </w:pPr>
      <w:r w:rsidRPr="00C344CA">
        <w:rPr>
          <w:rFonts w:ascii="Segoe UI" w:hAnsi="Segoe UI" w:cs="Segoe UI"/>
          <w:bCs/>
          <w:color w:val="000000" w:themeColor="text1"/>
          <w:szCs w:val="24"/>
        </w:rPr>
        <w:t>(YES/NO/IN DEVELOPMENT-APPROVAL)</w:t>
      </w:r>
    </w:p>
    <w:p w14:paraId="0981A8B9" w14:textId="77777777" w:rsidR="00435DE9" w:rsidRPr="00C344CA" w:rsidRDefault="00435DE9" w:rsidP="00AE1897">
      <w:pPr>
        <w:spacing w:after="0" w:line="240" w:lineRule="auto"/>
        <w:ind w:left="261" w:right="23" w:firstLine="590"/>
        <w:rPr>
          <w:rFonts w:ascii="Segoe UI" w:hAnsi="Segoe UI" w:cs="Segoe UI"/>
          <w:bCs/>
          <w:color w:val="000000" w:themeColor="text1"/>
          <w:szCs w:val="24"/>
        </w:rPr>
      </w:pPr>
    </w:p>
    <w:p w14:paraId="4F81895D" w14:textId="2619FA44" w:rsidR="0069133C" w:rsidRPr="00C344CA" w:rsidRDefault="0069133C">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Is there an early warning system to alert the population about the imminence of a crisis?</w:t>
      </w:r>
    </w:p>
    <w:p w14:paraId="00C9A057" w14:textId="110FB2C3" w:rsidR="00435DE9" w:rsidRPr="00C344CA" w:rsidRDefault="00435DE9"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THE PROCESS OF ELABORATION/IMPLEMENTATION)</w:t>
      </w:r>
    </w:p>
    <w:p w14:paraId="1A3BF35F" w14:textId="77777777" w:rsidR="00B849A1" w:rsidRPr="00C344CA" w:rsidRDefault="00B849A1" w:rsidP="00AE1897">
      <w:pPr>
        <w:spacing w:after="0" w:line="240" w:lineRule="auto"/>
        <w:ind w:right="23"/>
        <w:rPr>
          <w:rFonts w:ascii="Segoe UI" w:hAnsi="Segoe UI" w:cs="Segoe UI"/>
          <w:bCs/>
          <w:color w:val="000000" w:themeColor="text1"/>
          <w:szCs w:val="24"/>
        </w:rPr>
      </w:pPr>
    </w:p>
    <w:p w14:paraId="08F441EE"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there mechanisms in place to allow rapid coordination between the Ministry of Defense and other national authorities during crises?</w:t>
      </w:r>
    </w:p>
    <w:p w14:paraId="1D9206B4" w14:textId="77777777" w:rsidR="00B849A1" w:rsidRPr="00C344CA" w:rsidRDefault="00B849A1" w:rsidP="00AE1897">
      <w:pPr>
        <w:spacing w:after="0" w:line="240" w:lineRule="auto"/>
        <w:ind w:left="261" w:right="23" w:firstLine="590"/>
        <w:rPr>
          <w:rFonts w:ascii="Segoe UI" w:hAnsi="Segoe UI" w:cs="Segoe UI"/>
          <w:bCs/>
          <w:color w:val="000000" w:themeColor="text1"/>
          <w:szCs w:val="24"/>
        </w:rPr>
      </w:pPr>
      <w:r w:rsidRPr="00C344CA">
        <w:rPr>
          <w:rFonts w:ascii="Segoe UI" w:hAnsi="Segoe UI" w:cs="Segoe UI"/>
          <w:bCs/>
          <w:color w:val="000000" w:themeColor="text1"/>
          <w:szCs w:val="24"/>
        </w:rPr>
        <w:t>(YES/NO/IN DEVELOPMENT)</w:t>
      </w:r>
    </w:p>
    <w:p w14:paraId="0617E68F" w14:textId="77777777" w:rsidR="00B849A1" w:rsidRPr="00C344CA" w:rsidRDefault="00B849A1" w:rsidP="00AE1897">
      <w:pPr>
        <w:spacing w:after="0" w:line="240" w:lineRule="auto"/>
        <w:ind w:right="23"/>
        <w:rPr>
          <w:rFonts w:ascii="Segoe UI" w:hAnsi="Segoe UI" w:cs="Segoe UI"/>
          <w:bCs/>
          <w:color w:val="000000" w:themeColor="text1"/>
          <w:szCs w:val="24"/>
        </w:rPr>
      </w:pPr>
    </w:p>
    <w:p w14:paraId="5DF4B425"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Do national planning mechanisms ensure the continuity of critical services in cases of unavailability of key infrastructure or significant personnel reduction?</w:t>
      </w:r>
    </w:p>
    <w:p w14:paraId="0FAFD220" w14:textId="77777777" w:rsidR="00B849A1" w:rsidRPr="00C344CA" w:rsidRDefault="00B849A1" w:rsidP="00AE1897">
      <w:pPr>
        <w:spacing w:after="0" w:line="240" w:lineRule="auto"/>
        <w:ind w:left="261" w:right="23" w:firstLine="590"/>
        <w:rPr>
          <w:rFonts w:ascii="Segoe UI" w:hAnsi="Segoe UI" w:cs="Segoe UI"/>
          <w:bCs/>
          <w:color w:val="000000" w:themeColor="text1"/>
          <w:szCs w:val="24"/>
        </w:rPr>
      </w:pPr>
      <w:r w:rsidRPr="00C344CA">
        <w:rPr>
          <w:rFonts w:ascii="Segoe UI" w:hAnsi="Segoe UI" w:cs="Segoe UI"/>
          <w:bCs/>
          <w:color w:val="000000" w:themeColor="text1"/>
          <w:szCs w:val="24"/>
        </w:rPr>
        <w:t>(YES/NO/UNDER EVALUATION)</w:t>
      </w:r>
    </w:p>
    <w:p w14:paraId="671CD191" w14:textId="77777777" w:rsidR="00B849A1" w:rsidRPr="00C344CA" w:rsidRDefault="00B849A1" w:rsidP="00AE1897">
      <w:pPr>
        <w:spacing w:after="0" w:line="240" w:lineRule="auto"/>
        <w:ind w:right="23"/>
        <w:rPr>
          <w:rFonts w:ascii="Segoe UI" w:hAnsi="Segoe UI" w:cs="Segoe UI"/>
          <w:bCs/>
          <w:color w:val="000000" w:themeColor="text1"/>
          <w:szCs w:val="24"/>
        </w:rPr>
      </w:pPr>
    </w:p>
    <w:p w14:paraId="57A08D81" w14:textId="77777777" w:rsidR="00B849A1" w:rsidRPr="00C344CA" w:rsidRDefault="00B849A1">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lessons learned from previous exercises or events integrated into the national continuity plans?</w:t>
      </w:r>
    </w:p>
    <w:p w14:paraId="73124078" w14:textId="456161EF" w:rsidR="00EB2122" w:rsidRPr="00C344CA" w:rsidRDefault="00B849A1" w:rsidP="00AE1897">
      <w:pPr>
        <w:spacing w:after="0" w:line="240" w:lineRule="auto"/>
        <w:ind w:left="261" w:right="23" w:firstLine="590"/>
        <w:rPr>
          <w:rFonts w:ascii="Segoe UI" w:hAnsi="Segoe UI" w:cs="Segoe UI"/>
          <w:bCs/>
          <w:color w:val="000000" w:themeColor="text1"/>
          <w:szCs w:val="24"/>
        </w:rPr>
      </w:pPr>
      <w:r w:rsidRPr="00C344CA">
        <w:rPr>
          <w:rFonts w:ascii="Segoe UI" w:hAnsi="Segoe UI" w:cs="Segoe UI"/>
          <w:bCs/>
          <w:color w:val="000000" w:themeColor="text1"/>
          <w:szCs w:val="24"/>
        </w:rPr>
        <w:t>(YES/NO/IN IMPLEMENTATION)</w:t>
      </w:r>
    </w:p>
    <w:p w14:paraId="05155691" w14:textId="77777777" w:rsidR="00BC4928" w:rsidRPr="00C344CA" w:rsidRDefault="00BC4928" w:rsidP="00AE1897">
      <w:pPr>
        <w:spacing w:after="0" w:line="240" w:lineRule="auto"/>
        <w:ind w:left="261" w:right="23" w:firstLine="590"/>
        <w:rPr>
          <w:rFonts w:ascii="Segoe UI" w:hAnsi="Segoe UI" w:cs="Segoe UI"/>
          <w:bCs/>
          <w:color w:val="000000" w:themeColor="text1"/>
          <w:szCs w:val="24"/>
        </w:rPr>
      </w:pPr>
    </w:p>
    <w:p w14:paraId="1F68943D" w14:textId="0BD899D1" w:rsidR="00BC4928" w:rsidRPr="00C344CA" w:rsidRDefault="00BC4928">
      <w:pPr>
        <w:pStyle w:val="ListParagraph"/>
        <w:numPr>
          <w:ilvl w:val="0"/>
          <w:numId w:val="1"/>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Do you consider it necessary to strengthen cooperation among SEDM member states by formalizing an agreement in the area of governance continuity resilience?</w:t>
      </w:r>
    </w:p>
    <w:p w14:paraId="6014E08F" w14:textId="016F5B9C" w:rsidR="00BC4928" w:rsidRPr="00C344CA" w:rsidRDefault="00BC4928" w:rsidP="00AE1897">
      <w:pPr>
        <w:spacing w:after="0" w:line="240" w:lineRule="auto"/>
        <w:ind w:left="261" w:right="23" w:firstLine="590"/>
        <w:rPr>
          <w:rFonts w:ascii="Segoe UI" w:hAnsi="Segoe UI" w:cs="Segoe UI"/>
          <w:bCs/>
          <w:color w:val="000000" w:themeColor="text1"/>
          <w:szCs w:val="24"/>
          <w:u w:val="single"/>
          <w:lang w:val="ro-RO"/>
        </w:rPr>
      </w:pPr>
      <w:r w:rsidRPr="00C344CA">
        <w:rPr>
          <w:rFonts w:ascii="Segoe UI" w:hAnsi="Segoe UI" w:cs="Segoe UI"/>
          <w:bCs/>
          <w:color w:val="000000" w:themeColor="text1"/>
          <w:szCs w:val="24"/>
        </w:rPr>
        <w:t>(YES/NO</w:t>
      </w:r>
      <w:r w:rsidRPr="00C344CA">
        <w:rPr>
          <w:rFonts w:ascii="Segoe UI" w:hAnsi="Segoe UI" w:cs="Segoe UI"/>
          <w:bCs/>
          <w:color w:val="000000" w:themeColor="text1"/>
          <w:szCs w:val="24"/>
          <w:u w:val="single"/>
          <w:lang w:val="ro-RO"/>
        </w:rPr>
        <w:t>)</w:t>
      </w:r>
    </w:p>
    <w:p w14:paraId="4E37DA4A" w14:textId="77777777" w:rsidR="00694696" w:rsidRPr="00C344CA" w:rsidRDefault="00694696" w:rsidP="00AE1897">
      <w:pPr>
        <w:spacing w:after="0" w:line="240" w:lineRule="auto"/>
        <w:ind w:right="23"/>
        <w:jc w:val="center"/>
        <w:rPr>
          <w:rFonts w:ascii="Segoe UI" w:hAnsi="Segoe UI" w:cs="Segoe UI"/>
          <w:b/>
          <w:color w:val="000000" w:themeColor="text1"/>
          <w:szCs w:val="24"/>
          <w:u w:val="single"/>
          <w:lang w:val="pt-BR"/>
        </w:rPr>
      </w:pPr>
    </w:p>
    <w:p w14:paraId="0D17DA61" w14:textId="5340E222" w:rsidR="00BA04CF" w:rsidRPr="00C344CA" w:rsidRDefault="00BA04CF">
      <w:pPr>
        <w:pStyle w:val="ListParagraph"/>
        <w:numPr>
          <w:ilvl w:val="0"/>
          <w:numId w:val="2"/>
        </w:numPr>
        <w:tabs>
          <w:tab w:val="left" w:pos="993"/>
        </w:tabs>
        <w:spacing w:after="0" w:line="240" w:lineRule="auto"/>
        <w:ind w:right="463"/>
        <w:rPr>
          <w:rFonts w:ascii="Segoe UI" w:hAnsi="Segoe UI" w:cs="Segoe UI"/>
          <w:b/>
          <w:color w:val="000000" w:themeColor="text1"/>
          <w:szCs w:val="24"/>
        </w:rPr>
      </w:pPr>
      <w:r w:rsidRPr="00C344CA">
        <w:rPr>
          <w:rFonts w:ascii="Segoe UI" w:hAnsi="Segoe UI" w:cs="Segoe UI"/>
          <w:b/>
          <w:color w:val="000000" w:themeColor="text1"/>
          <w:szCs w:val="24"/>
        </w:rPr>
        <w:t>Evaluation in the field of energy system resilience</w:t>
      </w:r>
    </w:p>
    <w:p w14:paraId="67217A53" w14:textId="77777777" w:rsidR="00BA04CF" w:rsidRPr="00C344CA" w:rsidRDefault="00BA04CF" w:rsidP="00AE1897">
      <w:pPr>
        <w:pStyle w:val="ListParagraph"/>
        <w:tabs>
          <w:tab w:val="left" w:pos="993"/>
        </w:tabs>
        <w:spacing w:after="0" w:line="240" w:lineRule="auto"/>
        <w:ind w:left="851" w:right="463" w:firstLine="0"/>
        <w:rPr>
          <w:rFonts w:ascii="Segoe UI" w:hAnsi="Segoe UI" w:cs="Segoe UI"/>
          <w:b/>
          <w:color w:val="000000" w:themeColor="text1"/>
          <w:szCs w:val="24"/>
        </w:rPr>
      </w:pPr>
    </w:p>
    <w:p w14:paraId="54E57F4F" w14:textId="77777777" w:rsidR="00D671BF" w:rsidRPr="00C344CA" w:rsidRDefault="00D671BF">
      <w:pPr>
        <w:pStyle w:val="ListParagraph"/>
        <w:numPr>
          <w:ilvl w:val="0"/>
          <w:numId w:val="3"/>
        </w:numPr>
        <w:spacing w:after="0" w:line="240" w:lineRule="auto"/>
        <w:ind w:left="851" w:right="463" w:hanging="284"/>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Is there a national document elaborated regarding the current placement of existing energy sources and resources?</w:t>
      </w:r>
    </w:p>
    <w:p w14:paraId="4EAF2251" w14:textId="6AEAEEEC" w:rsidR="00D671BF" w:rsidRPr="00C344CA" w:rsidRDefault="00D671BF" w:rsidP="00D671BF">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(YES/NO/IN DEVELOPMENT)</w:t>
      </w:r>
    </w:p>
    <w:p w14:paraId="47982DAA" w14:textId="77777777" w:rsidR="00D671BF" w:rsidRPr="00C344CA" w:rsidRDefault="00D671BF" w:rsidP="00D671BF">
      <w:pPr>
        <w:spacing w:after="0" w:line="240" w:lineRule="auto"/>
        <w:ind w:right="463"/>
        <w:rPr>
          <w:rFonts w:ascii="Segoe UI" w:hAnsi="Segoe UI" w:cs="Segoe UI"/>
          <w:bCs/>
          <w:color w:val="000000" w:themeColor="text1"/>
          <w:szCs w:val="24"/>
          <w:lang w:val="ro-RO"/>
        </w:rPr>
      </w:pPr>
    </w:p>
    <w:p w14:paraId="3D722939" w14:textId="71DDEBD3" w:rsidR="00D671BF" w:rsidRPr="00C344CA" w:rsidRDefault="00D671BF">
      <w:pPr>
        <w:pStyle w:val="ListParagraph"/>
        <w:numPr>
          <w:ilvl w:val="0"/>
          <w:numId w:val="3"/>
        </w:numPr>
        <w:spacing w:after="0" w:line="240" w:lineRule="auto"/>
        <w:ind w:left="851" w:right="463" w:hanging="284"/>
        <w:rPr>
          <w:rFonts w:ascii="Segoe UI" w:hAnsi="Segoe UI" w:cs="Segoe UI"/>
          <w:bCs/>
          <w:color w:val="000000" w:themeColor="text1"/>
          <w:szCs w:val="24"/>
          <w:lang w:val="ro-RO"/>
        </w:rPr>
      </w:pPr>
      <w:r w:rsidRPr="00C344CA">
        <w:rPr>
          <w:rFonts w:ascii="Segoe UI" w:hAnsi="Segoe UI" w:cs="Segoe UI"/>
          <w:bCs/>
          <w:color w:val="000000" w:themeColor="text1"/>
          <w:szCs w:val="24"/>
        </w:rPr>
        <w:t>Is there a national document developed regarding the assessment of domestic consumption dependency on external sources?</w:t>
      </w:r>
      <w:r w:rsidRPr="00C344CA">
        <w:rPr>
          <w:rFonts w:ascii="Segoe UI" w:hAnsi="Segoe UI" w:cs="Segoe UI"/>
          <w:bCs/>
          <w:color w:val="000000" w:themeColor="text1"/>
          <w:szCs w:val="24"/>
          <w:lang w:val="ro-RO"/>
        </w:rPr>
        <w:t xml:space="preserve"> specifically evaluating the dependence of domestic consumption on external sources?</w:t>
      </w:r>
    </w:p>
    <w:p w14:paraId="70F31AF2" w14:textId="6AA98761" w:rsidR="00D671BF" w:rsidRPr="00C344CA" w:rsidRDefault="00D671BF" w:rsidP="00D671BF">
      <w:pPr>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 xml:space="preserve">           (YES/NO/UNDER DEVELOPMENT)</w:t>
      </w:r>
    </w:p>
    <w:p w14:paraId="6DB64C64" w14:textId="77777777" w:rsidR="00D671BF" w:rsidRPr="00C344CA" w:rsidRDefault="00D671BF" w:rsidP="00D671BF">
      <w:pPr>
        <w:spacing w:after="0" w:line="240" w:lineRule="auto"/>
        <w:ind w:right="463"/>
        <w:rPr>
          <w:rFonts w:ascii="Segoe UI" w:hAnsi="Segoe UI" w:cs="Segoe UI"/>
          <w:bCs/>
          <w:color w:val="000000" w:themeColor="text1"/>
          <w:szCs w:val="24"/>
        </w:rPr>
      </w:pPr>
    </w:p>
    <w:p w14:paraId="2C2E4D14" w14:textId="10EF5ACD" w:rsidR="000908C8" w:rsidRPr="00C344CA" w:rsidRDefault="000908C8">
      <w:pPr>
        <w:pStyle w:val="ListParagraph"/>
        <w:numPr>
          <w:ilvl w:val="0"/>
          <w:numId w:val="3"/>
        </w:numPr>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Is there a national document/plan/procedure established to ensure the continuity of energy supply in the case of major disruptions?</w:t>
      </w:r>
    </w:p>
    <w:p w14:paraId="365E967B" w14:textId="136D7EE3" w:rsidR="000908C8" w:rsidRPr="00C344CA" w:rsidRDefault="000908C8" w:rsidP="000908C8">
      <w:pPr>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 xml:space="preserve">           (YES/NO/UNDER DEVELOPMENT)</w:t>
      </w:r>
    </w:p>
    <w:p w14:paraId="01B8FB52" w14:textId="77777777" w:rsidR="000908C8" w:rsidRPr="00C344CA" w:rsidRDefault="000908C8" w:rsidP="000908C8">
      <w:pPr>
        <w:spacing w:after="0" w:line="240" w:lineRule="auto"/>
        <w:ind w:right="463"/>
        <w:rPr>
          <w:rFonts w:ascii="Segoe UI" w:hAnsi="Segoe UI" w:cs="Segoe UI"/>
          <w:bCs/>
          <w:color w:val="000000" w:themeColor="text1"/>
          <w:szCs w:val="24"/>
          <w:lang w:val="ro-RO"/>
        </w:rPr>
      </w:pPr>
    </w:p>
    <w:p w14:paraId="5A111532" w14:textId="16463839" w:rsidR="000908C8" w:rsidRPr="00C344CA" w:rsidRDefault="000908C8">
      <w:pPr>
        <w:pStyle w:val="ListParagraph"/>
        <w:numPr>
          <w:ilvl w:val="0"/>
          <w:numId w:val="3"/>
        </w:numPr>
        <w:spacing w:after="0" w:line="240" w:lineRule="auto"/>
        <w:ind w:left="851" w:right="463" w:hanging="284"/>
        <w:rPr>
          <w:rFonts w:ascii="Segoe UI" w:hAnsi="Segoe UI" w:cs="Segoe UI"/>
          <w:bCs/>
          <w:color w:val="000000" w:themeColor="text1"/>
          <w:szCs w:val="24"/>
          <w:lang w:val="ro-RO"/>
        </w:rPr>
      </w:pPr>
      <w:r w:rsidRPr="00C344CA">
        <w:rPr>
          <w:rFonts w:ascii="Segoe UI" w:hAnsi="Segoe UI" w:cs="Segoe UI"/>
          <w:bCs/>
          <w:color w:val="000000" w:themeColor="text1"/>
          <w:szCs w:val="24"/>
        </w:rPr>
        <w:t>Is there a national document/plan/procedure regarding physical, cyber, and CBRN protection measures for critical infrastructure?</w:t>
      </w:r>
    </w:p>
    <w:p w14:paraId="2F9BAD3A" w14:textId="0025F0D3" w:rsidR="000908C8" w:rsidRPr="00C344CA" w:rsidRDefault="000908C8" w:rsidP="000908C8">
      <w:pPr>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 xml:space="preserve">           (YES/NO/UNDER DEVELOPMENT)</w:t>
      </w:r>
    </w:p>
    <w:p w14:paraId="455AE3EA" w14:textId="77777777" w:rsidR="000908C8" w:rsidRPr="00C344CA" w:rsidRDefault="000908C8" w:rsidP="000908C8">
      <w:pPr>
        <w:pStyle w:val="ListParagraph"/>
        <w:spacing w:after="0" w:line="240" w:lineRule="auto"/>
        <w:ind w:left="851" w:right="463" w:firstLine="0"/>
        <w:rPr>
          <w:rFonts w:ascii="Segoe UI" w:hAnsi="Segoe UI" w:cs="Segoe UI"/>
          <w:bCs/>
          <w:color w:val="000000" w:themeColor="text1"/>
          <w:szCs w:val="24"/>
        </w:rPr>
      </w:pPr>
    </w:p>
    <w:p w14:paraId="5FF62EC7" w14:textId="10807C54" w:rsidR="0091635D" w:rsidRPr="00C344CA" w:rsidRDefault="0091635D">
      <w:pPr>
        <w:pStyle w:val="ListParagraph"/>
        <w:numPr>
          <w:ilvl w:val="0"/>
          <w:numId w:val="3"/>
        </w:numPr>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Have the possibilities and mechanisms for the rapid restoration/replacement/diversification of energy supply sources and routes been identified (e.g., strategic reserves, cross-border/regional interconnections, renewable energy)?</w:t>
      </w:r>
    </w:p>
    <w:p w14:paraId="435235E2" w14:textId="4FAD0F66" w:rsidR="00435DE9" w:rsidRPr="00C344CA" w:rsidRDefault="006B1C7C"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435DE9" w:rsidRPr="00C344CA">
        <w:rPr>
          <w:rFonts w:ascii="Segoe UI" w:hAnsi="Segoe UI" w:cs="Segoe UI"/>
          <w:bCs/>
          <w:color w:val="000000" w:themeColor="text1"/>
          <w:szCs w:val="24"/>
        </w:rPr>
        <w:t>(YES/NO/IN THE PROCESS OF DEVELOPMENT)</w:t>
      </w:r>
    </w:p>
    <w:p w14:paraId="79B4386B" w14:textId="77777777" w:rsidR="00435DE9" w:rsidRPr="00C344CA" w:rsidRDefault="00435DE9" w:rsidP="00AE1897">
      <w:pPr>
        <w:pStyle w:val="ListParagraph"/>
        <w:tabs>
          <w:tab w:val="left" w:pos="993"/>
        </w:tabs>
        <w:spacing w:after="0" w:line="240" w:lineRule="auto"/>
        <w:ind w:left="1080" w:right="463" w:firstLine="0"/>
        <w:rPr>
          <w:rFonts w:ascii="Segoe UI" w:hAnsi="Segoe UI" w:cs="Segoe UI"/>
          <w:bCs/>
          <w:color w:val="000000" w:themeColor="text1"/>
          <w:szCs w:val="24"/>
        </w:rPr>
      </w:pPr>
    </w:p>
    <w:p w14:paraId="4122BEC7" w14:textId="77777777" w:rsidR="00BA04CF" w:rsidRPr="00C344CA" w:rsidRDefault="00BA04CF">
      <w:pPr>
        <w:pStyle w:val="ListParagraph"/>
        <w:numPr>
          <w:ilvl w:val="0"/>
          <w:numId w:val="3"/>
        </w:numPr>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there national mechanisms/programmatic documents for prioritizing the energy needs, allocations, and consumption of critical users (armed forces, emergency services, etc.) in the event of a crisis?</w:t>
      </w:r>
    </w:p>
    <w:p w14:paraId="6CFDA76A" w14:textId="779E7BA3" w:rsidR="00BA04CF" w:rsidRPr="00C344CA" w:rsidRDefault="00BA04CF" w:rsidP="00AE1897">
      <w:pPr>
        <w:pStyle w:val="ListParagraph"/>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PROGRESS)</w:t>
      </w:r>
    </w:p>
    <w:p w14:paraId="5A0C8684" w14:textId="77777777" w:rsidR="00BA04CF" w:rsidRPr="00C344CA" w:rsidRDefault="00BA04CF"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53BA9366" w14:textId="644D455D" w:rsidR="000908C8" w:rsidRPr="00C344CA" w:rsidRDefault="000908C8">
      <w:pPr>
        <w:pStyle w:val="ListParagraph"/>
        <w:numPr>
          <w:ilvl w:val="0"/>
          <w:numId w:val="3"/>
        </w:numPr>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there national mechanisms/documents regarding the identification and assessment of vulnerabilities in energy supply chains, including dependencies on imports?</w:t>
      </w:r>
    </w:p>
    <w:p w14:paraId="35E99E76" w14:textId="49038767" w:rsidR="00694696" w:rsidRPr="00C344CA" w:rsidRDefault="00BA04CF" w:rsidP="00AE1897">
      <w:pPr>
        <w:pStyle w:val="ListParagraph"/>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ASSESSMENT-DEVELOPMENT)</w:t>
      </w:r>
    </w:p>
    <w:p w14:paraId="23E9B44E" w14:textId="77777777" w:rsidR="000908C8" w:rsidRPr="00C344CA" w:rsidRDefault="000908C8" w:rsidP="00AE1897">
      <w:pPr>
        <w:pStyle w:val="ListParagraph"/>
        <w:spacing w:after="0" w:line="240" w:lineRule="auto"/>
        <w:ind w:left="851" w:right="463" w:firstLine="0"/>
        <w:rPr>
          <w:rFonts w:ascii="Segoe UI" w:hAnsi="Segoe UI" w:cs="Segoe UI"/>
          <w:bCs/>
          <w:color w:val="000000" w:themeColor="text1"/>
          <w:szCs w:val="24"/>
        </w:rPr>
      </w:pPr>
    </w:p>
    <w:p w14:paraId="562E62E8" w14:textId="0DF538C1" w:rsidR="00722FD0" w:rsidRPr="00C344CA" w:rsidRDefault="00AD0068">
      <w:pPr>
        <w:pStyle w:val="ListParagraph"/>
        <w:numPr>
          <w:ilvl w:val="0"/>
          <w:numId w:val="3"/>
        </w:numPr>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 xml:space="preserve">Are periodic/regular exercises organized involving public and private operators to test the resilience of the energy system against multiple threats (physical, cyber, hybrid), as well as risks associated with the consequences of climate change and the aftermath of natural or man-made disasters? </w:t>
      </w:r>
      <w:r w:rsidR="00722FD0" w:rsidRPr="00C344CA">
        <w:rPr>
          <w:rFonts w:ascii="Segoe UI" w:hAnsi="Segoe UI" w:cs="Segoe UI"/>
          <w:bCs/>
          <w:color w:val="000000" w:themeColor="text1"/>
          <w:szCs w:val="24"/>
        </w:rPr>
        <w:t>(YES/NO/IN PLANNING-ORGANIZATION)</w:t>
      </w:r>
    </w:p>
    <w:p w14:paraId="4C9550D9" w14:textId="77777777" w:rsidR="00722FD0" w:rsidRPr="00C344CA" w:rsidRDefault="00722FD0"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174B6442" w14:textId="77777777" w:rsidR="00722FD0" w:rsidRPr="00C344CA" w:rsidRDefault="00722FD0">
      <w:pPr>
        <w:pStyle w:val="ListParagraph"/>
        <w:numPr>
          <w:ilvl w:val="0"/>
          <w:numId w:val="3"/>
        </w:numPr>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Are there established protocols, including classified ones, for the exchange of information between governmental institutions and private operators responsible for managing energy infrastructure?</w:t>
      </w:r>
    </w:p>
    <w:p w14:paraId="42520022" w14:textId="4DA46168" w:rsidR="00722FD0" w:rsidRPr="00C344CA" w:rsidRDefault="00722FD0"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DEVELOPMENT)</w:t>
      </w:r>
    </w:p>
    <w:p w14:paraId="367138C7" w14:textId="008BA342" w:rsidR="00722FD0" w:rsidRPr="00C344CA" w:rsidRDefault="00722FD0">
      <w:pPr>
        <w:pStyle w:val="ListParagraph"/>
        <w:numPr>
          <w:ilvl w:val="0"/>
          <w:numId w:val="3"/>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lastRenderedPageBreak/>
        <w:t>Are there storage capacities/units within the country for fossil fuel volumes</w:t>
      </w:r>
      <w:r w:rsidR="00AD0068"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rPr>
        <w:t>(natural gas, petroleum products, etc.) that are equivalent to the estimated</w:t>
      </w:r>
      <w:r w:rsidR="00DF1259"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rPr>
        <w:t>cumulative national consumption for a minimum duration of one month?</w:t>
      </w:r>
    </w:p>
    <w:p w14:paraId="309BECD5" w14:textId="3178EDB0" w:rsidR="00722FD0" w:rsidRPr="00C344CA" w:rsidRDefault="00722FD0"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DEVELOPMENT)</w:t>
      </w:r>
    </w:p>
    <w:p w14:paraId="68D9663E" w14:textId="77777777" w:rsidR="00722FD0" w:rsidRPr="00C344CA" w:rsidRDefault="00722FD0" w:rsidP="00AE1897">
      <w:pPr>
        <w:pStyle w:val="ListParagraph"/>
        <w:tabs>
          <w:tab w:val="left" w:pos="993"/>
        </w:tabs>
        <w:spacing w:after="0" w:line="240" w:lineRule="auto"/>
        <w:ind w:left="851" w:right="463" w:firstLine="0"/>
        <w:rPr>
          <w:rFonts w:ascii="Segoe UI" w:hAnsi="Segoe UI" w:cs="Segoe UI"/>
          <w:bCs/>
          <w:color w:val="000000" w:themeColor="text1"/>
          <w:szCs w:val="24"/>
        </w:rPr>
      </w:pPr>
    </w:p>
    <w:p w14:paraId="37B7F0C4" w14:textId="77777777" w:rsidR="00365461" w:rsidRPr="00C344CA" w:rsidRDefault="00365461">
      <w:pPr>
        <w:pStyle w:val="ListParagraph"/>
        <w:numPr>
          <w:ilvl w:val="0"/>
          <w:numId w:val="3"/>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 xml:space="preserve">In the electricity sector, are there infrastructure connections with neighboring countries that, in crisis/emergency situations, ensure the import of at least 60% of the national electricity demand? </w:t>
      </w:r>
    </w:p>
    <w:p w14:paraId="4F1BF6C1" w14:textId="72A17950" w:rsidR="008911C8" w:rsidRPr="00C344CA" w:rsidRDefault="00722FD0" w:rsidP="00365461">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(YES/NO/IN DEVELOPMENT)</w:t>
      </w:r>
    </w:p>
    <w:p w14:paraId="012E10FE" w14:textId="77777777" w:rsidR="00AD0068" w:rsidRPr="00C344CA" w:rsidRDefault="00AD0068" w:rsidP="00AD0068">
      <w:pPr>
        <w:pStyle w:val="ListParagraph"/>
        <w:spacing w:after="0" w:line="240" w:lineRule="auto"/>
        <w:ind w:left="851" w:right="463" w:firstLine="0"/>
        <w:rPr>
          <w:rFonts w:ascii="Segoe UI" w:hAnsi="Segoe UI" w:cs="Segoe UI"/>
          <w:bCs/>
          <w:color w:val="000000" w:themeColor="text1"/>
          <w:szCs w:val="24"/>
        </w:rPr>
      </w:pPr>
    </w:p>
    <w:p w14:paraId="10153948" w14:textId="1B2E55F7" w:rsidR="00345EFB" w:rsidRPr="00C344CA" w:rsidRDefault="00345EFB">
      <w:pPr>
        <w:pStyle w:val="ListParagraph"/>
        <w:numPr>
          <w:ilvl w:val="0"/>
          <w:numId w:val="3"/>
        </w:numPr>
        <w:tabs>
          <w:tab w:val="left" w:pos="993"/>
        </w:tabs>
        <w:spacing w:after="0" w:line="240" w:lineRule="auto"/>
        <w:ind w:left="851" w:right="463" w:hanging="284"/>
        <w:rPr>
          <w:rFonts w:ascii="Segoe UI" w:hAnsi="Segoe UI" w:cs="Segoe UI"/>
          <w:bCs/>
          <w:color w:val="000000" w:themeColor="text1"/>
          <w:szCs w:val="24"/>
        </w:rPr>
      </w:pPr>
      <w:r w:rsidRPr="00C344CA">
        <w:rPr>
          <w:rFonts w:ascii="Segoe UI" w:hAnsi="Segoe UI" w:cs="Segoe UI"/>
          <w:bCs/>
          <w:color w:val="000000" w:themeColor="text1"/>
          <w:szCs w:val="24"/>
        </w:rPr>
        <w:t>Do you consider it necessary to strengthen cooperation among SEDM member states by formalizing an agreement in the field of energy resilience?</w:t>
      </w:r>
    </w:p>
    <w:p w14:paraId="134CD293" w14:textId="19433BDA" w:rsidR="00345EFB" w:rsidRPr="00C344CA" w:rsidRDefault="00345EFB" w:rsidP="00AE1897">
      <w:pPr>
        <w:pStyle w:val="ListParagraph"/>
        <w:tabs>
          <w:tab w:val="left" w:pos="993"/>
        </w:tabs>
        <w:spacing w:after="0" w:line="240" w:lineRule="auto"/>
        <w:ind w:left="851"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24FD0E26" w14:textId="77777777" w:rsidR="00694696" w:rsidRPr="00C344CA" w:rsidRDefault="00694696" w:rsidP="00AE1897">
      <w:pPr>
        <w:spacing w:after="0" w:line="240" w:lineRule="auto"/>
        <w:ind w:right="23"/>
        <w:jc w:val="center"/>
        <w:rPr>
          <w:rFonts w:ascii="Segoe UI" w:hAnsi="Segoe UI" w:cs="Segoe UI"/>
          <w:b/>
          <w:color w:val="000000" w:themeColor="text1"/>
          <w:szCs w:val="24"/>
          <w:u w:val="single"/>
        </w:rPr>
      </w:pPr>
    </w:p>
    <w:p w14:paraId="41A1DBB9" w14:textId="0F588E3B" w:rsidR="008B2D41" w:rsidRPr="00C344CA" w:rsidRDefault="008B2D41">
      <w:pPr>
        <w:pStyle w:val="ListParagraph"/>
        <w:numPr>
          <w:ilvl w:val="0"/>
          <w:numId w:val="2"/>
        </w:numPr>
        <w:tabs>
          <w:tab w:val="left" w:pos="993"/>
        </w:tabs>
        <w:spacing w:after="0" w:line="240" w:lineRule="auto"/>
        <w:ind w:right="463"/>
        <w:rPr>
          <w:rFonts w:ascii="Segoe UI" w:hAnsi="Segoe UI" w:cs="Segoe UI"/>
          <w:b/>
          <w:color w:val="000000" w:themeColor="text1"/>
          <w:szCs w:val="24"/>
          <w:lang w:val="en-GB"/>
        </w:rPr>
      </w:pPr>
      <w:r w:rsidRPr="00C344CA">
        <w:rPr>
          <w:rFonts w:ascii="Segoe UI" w:hAnsi="Segoe UI" w:cs="Segoe UI"/>
          <w:b/>
          <w:color w:val="000000" w:themeColor="text1"/>
          <w:szCs w:val="24"/>
          <w:lang w:val="en-GB"/>
        </w:rPr>
        <w:t>Evaluation of the Capacity to Manage Large-Scale Population Movements</w:t>
      </w:r>
    </w:p>
    <w:p w14:paraId="797722B8" w14:textId="77777777" w:rsidR="008B2D41" w:rsidRPr="00C344CA" w:rsidRDefault="008B2D41" w:rsidP="00AE1897">
      <w:pPr>
        <w:pStyle w:val="ListParagraph"/>
        <w:tabs>
          <w:tab w:val="left" w:pos="993"/>
        </w:tabs>
        <w:spacing w:after="0" w:line="240" w:lineRule="auto"/>
        <w:ind w:left="850" w:right="463" w:firstLine="0"/>
        <w:rPr>
          <w:rFonts w:ascii="Segoe UI" w:hAnsi="Segoe UI" w:cs="Segoe UI"/>
          <w:b/>
          <w:color w:val="000000" w:themeColor="text1"/>
          <w:szCs w:val="24"/>
          <w:lang w:val="en-GB"/>
        </w:rPr>
      </w:pPr>
    </w:p>
    <w:p w14:paraId="77FF1404" w14:textId="77777777" w:rsidR="00793523" w:rsidRPr="00C344CA" w:rsidRDefault="0091635D">
      <w:pPr>
        <w:pStyle w:val="ListParagraph"/>
        <w:numPr>
          <w:ilvl w:val="0"/>
          <w:numId w:val="4"/>
        </w:numPr>
        <w:tabs>
          <w:tab w:val="left" w:pos="993"/>
        </w:tabs>
        <w:spacing w:after="0" w:line="240" w:lineRule="auto"/>
        <w:ind w:right="463"/>
        <w:rPr>
          <w:rFonts w:ascii="Segoe UI" w:hAnsi="Segoe UI" w:cs="Segoe UI"/>
          <w:color w:val="000000" w:themeColor="text1"/>
          <w:szCs w:val="24"/>
          <w:lang w:val="en-GB"/>
        </w:rPr>
      </w:pPr>
      <w:r w:rsidRPr="00C344CA">
        <w:rPr>
          <w:rFonts w:ascii="Segoe UI" w:hAnsi="Segoe UI" w:cs="Segoe UI"/>
          <w:color w:val="000000" w:themeColor="text1"/>
          <w:szCs w:val="24"/>
        </w:rPr>
        <w:t xml:space="preserve">Is there a national-level planning or management mechanism or document in place to address the management of the impact of uncontrolled movements of large groups of people, including in the case of a massive influx exceeding 2% of the national population? </w:t>
      </w:r>
    </w:p>
    <w:p w14:paraId="2BEEDD63" w14:textId="1F915605" w:rsidR="008B2D41" w:rsidRPr="00C344CA" w:rsidRDefault="008B2D41" w:rsidP="00AE1897">
      <w:pPr>
        <w:tabs>
          <w:tab w:val="left" w:pos="993"/>
        </w:tabs>
        <w:spacing w:after="0" w:line="240" w:lineRule="auto"/>
        <w:ind w:right="463"/>
        <w:rPr>
          <w:rFonts w:ascii="Segoe UI" w:hAnsi="Segoe UI" w:cs="Segoe UI"/>
          <w:color w:val="000000" w:themeColor="text1"/>
          <w:szCs w:val="24"/>
          <w:lang w:val="en-GB"/>
        </w:rPr>
      </w:pPr>
      <w:r w:rsidRPr="00C344CA">
        <w:rPr>
          <w:rFonts w:ascii="Segoe UI" w:hAnsi="Segoe UI" w:cs="Segoe UI"/>
          <w:color w:val="000000" w:themeColor="text1"/>
          <w:szCs w:val="24"/>
          <w:lang w:val="en-GB"/>
        </w:rPr>
        <w:t xml:space="preserve">         (YES/NO/UNDER DEVELOPMENT)</w:t>
      </w:r>
    </w:p>
    <w:p w14:paraId="05AFF789" w14:textId="77777777" w:rsidR="008B2D41" w:rsidRPr="00C344CA" w:rsidRDefault="008B2D41" w:rsidP="00AE1897">
      <w:pPr>
        <w:pStyle w:val="ListParagraph"/>
        <w:tabs>
          <w:tab w:val="left" w:pos="993"/>
        </w:tabs>
        <w:spacing w:after="0" w:line="240" w:lineRule="auto"/>
        <w:ind w:left="850" w:right="463" w:firstLine="0"/>
        <w:rPr>
          <w:rFonts w:ascii="Segoe UI" w:hAnsi="Segoe UI" w:cs="Segoe UI"/>
          <w:bCs/>
          <w:color w:val="000000" w:themeColor="text1"/>
          <w:szCs w:val="24"/>
          <w:lang w:val="en-GB"/>
        </w:rPr>
      </w:pPr>
    </w:p>
    <w:p w14:paraId="4AB7EAB5" w14:textId="77777777" w:rsidR="008B2D41" w:rsidRPr="00C344CA" w:rsidRDefault="008B2D41">
      <w:pPr>
        <w:pStyle w:val="ListParagraph"/>
        <w:numPr>
          <w:ilvl w:val="0"/>
          <w:numId w:val="4"/>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Do the aforementioned planning/management mechanisms/documents include measures for the simultaneous management of civilian population movements and those of military/security forces, as well as provisions for the separation of these flows?</w:t>
      </w:r>
    </w:p>
    <w:p w14:paraId="0CB3F47A" w14:textId="7D86B1C9" w:rsidR="008B2D41" w:rsidRPr="00C344CA" w:rsidRDefault="008B2D41" w:rsidP="00AE1897">
      <w:p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 xml:space="preserve">         (YES/NO/UNDER DEVELOPMENT)</w:t>
      </w:r>
    </w:p>
    <w:p w14:paraId="6EB6B42D" w14:textId="77777777" w:rsidR="008B2D41" w:rsidRPr="00C344CA" w:rsidRDefault="008B2D41" w:rsidP="00AE1897">
      <w:pPr>
        <w:pStyle w:val="ListParagraph"/>
        <w:tabs>
          <w:tab w:val="left" w:pos="993"/>
        </w:tabs>
        <w:spacing w:after="0" w:line="240" w:lineRule="auto"/>
        <w:ind w:left="850" w:right="463" w:firstLine="0"/>
        <w:rPr>
          <w:rFonts w:ascii="Segoe UI" w:hAnsi="Segoe UI" w:cs="Segoe UI"/>
          <w:bCs/>
          <w:color w:val="000000" w:themeColor="text1"/>
          <w:szCs w:val="24"/>
          <w:lang w:val="en-GB"/>
        </w:rPr>
      </w:pPr>
    </w:p>
    <w:p w14:paraId="74DC703E" w14:textId="77777777" w:rsidR="00392878" w:rsidRPr="00C344CA" w:rsidRDefault="00392878">
      <w:pPr>
        <w:pStyle w:val="ListParagraph"/>
        <w:numPr>
          <w:ilvl w:val="0"/>
          <w:numId w:val="4"/>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Have the planning/management mechanisms/documents mentioned earlier taken into account the minimization of the environmental impact of civil protection/intervention operations?</w:t>
      </w:r>
    </w:p>
    <w:p w14:paraId="47CAEA64" w14:textId="20178C1C" w:rsidR="00392878" w:rsidRPr="00C344CA" w:rsidRDefault="0039287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w:t>
      </w:r>
    </w:p>
    <w:p w14:paraId="61E05264" w14:textId="77777777" w:rsidR="00392878" w:rsidRPr="00C344CA" w:rsidRDefault="00392878" w:rsidP="00AE1897">
      <w:pPr>
        <w:tabs>
          <w:tab w:val="left" w:pos="993"/>
        </w:tabs>
        <w:spacing w:after="0" w:line="240" w:lineRule="auto"/>
        <w:ind w:left="0" w:right="463" w:firstLine="0"/>
        <w:rPr>
          <w:rFonts w:ascii="Segoe UI" w:hAnsi="Segoe UI" w:cs="Segoe UI"/>
          <w:bCs/>
          <w:color w:val="000000" w:themeColor="text1"/>
          <w:szCs w:val="24"/>
          <w:lang w:val="en-GB"/>
        </w:rPr>
      </w:pPr>
    </w:p>
    <w:p w14:paraId="4F9D8EEB" w14:textId="278D0081" w:rsidR="00392878" w:rsidRPr="00C344CA" w:rsidRDefault="00392878">
      <w:pPr>
        <w:pStyle w:val="ListParagraph"/>
        <w:numPr>
          <w:ilvl w:val="0"/>
          <w:numId w:val="4"/>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In the development of the documents/procedures referenced, were triggering factors of crises such as climate change, the occurrence of unpredictable natural phenomena (earthquakes), or the occurrence of phenomena that, although predictable, are characterized by a high destructive potential, taken into consideration?</w:t>
      </w:r>
    </w:p>
    <w:p w14:paraId="6A80C04F" w14:textId="07792115" w:rsidR="00392878" w:rsidRPr="00C344CA" w:rsidRDefault="0039287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w:t>
      </w:r>
    </w:p>
    <w:p w14:paraId="212FE7BA" w14:textId="77777777" w:rsidR="00392878" w:rsidRPr="00C344CA" w:rsidRDefault="0039287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17B1A396" w14:textId="0FA10A7F" w:rsidR="00392878" w:rsidRPr="00C344CA" w:rsidRDefault="00392878">
      <w:pPr>
        <w:pStyle w:val="ListParagraph"/>
        <w:numPr>
          <w:ilvl w:val="0"/>
          <w:numId w:val="4"/>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Do you believe that the reference documents/training activities facilitate a comprehensive and coordinated approach to managing large-scale population movements, addressing emergencies at different scales and ensuring efficient allocation of resources and response efforts?</w:t>
      </w:r>
    </w:p>
    <w:p w14:paraId="14DD6066" w14:textId="4B208321" w:rsidR="00392878" w:rsidRPr="00C344CA" w:rsidRDefault="0039287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(YES/NO/REQUIRES UPDATES)</w:t>
      </w:r>
    </w:p>
    <w:p w14:paraId="03F89221" w14:textId="77777777" w:rsidR="00392878" w:rsidRPr="00C344CA" w:rsidRDefault="0039287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722B039A" w14:textId="1CD3C9FC" w:rsidR="008B2D41" w:rsidRPr="00C344CA" w:rsidRDefault="008B2D41">
      <w:pPr>
        <w:pStyle w:val="ListParagraph"/>
        <w:numPr>
          <w:ilvl w:val="0"/>
          <w:numId w:val="4"/>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Are designated transport routes and corridors for civilian use in place that will not interfere with military deployments in the event of a crisis?</w:t>
      </w:r>
    </w:p>
    <w:p w14:paraId="77362274" w14:textId="1A082560" w:rsidR="008B2D41" w:rsidRPr="00C344CA" w:rsidRDefault="008B2D41" w:rsidP="00AE1897">
      <w:p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 xml:space="preserve">         (YES/NO/UNDER IMPLEMENTATION)</w:t>
      </w:r>
    </w:p>
    <w:p w14:paraId="72D4B18D" w14:textId="77777777" w:rsidR="008B2D41" w:rsidRPr="00C344CA" w:rsidRDefault="008B2D41" w:rsidP="00AE1897">
      <w:pPr>
        <w:pStyle w:val="ListParagraph"/>
        <w:tabs>
          <w:tab w:val="left" w:pos="993"/>
        </w:tabs>
        <w:spacing w:after="0" w:line="240" w:lineRule="auto"/>
        <w:ind w:left="850" w:right="463" w:firstLine="0"/>
        <w:rPr>
          <w:rFonts w:ascii="Segoe UI" w:hAnsi="Segoe UI" w:cs="Segoe UI"/>
          <w:bCs/>
          <w:color w:val="000000" w:themeColor="text1"/>
          <w:szCs w:val="24"/>
          <w:lang w:val="en-GB"/>
        </w:rPr>
      </w:pPr>
    </w:p>
    <w:p w14:paraId="38941548" w14:textId="3EAC6724" w:rsidR="008A387D" w:rsidRPr="00C344CA" w:rsidRDefault="00702448">
      <w:pPr>
        <w:pStyle w:val="ListParagraph"/>
        <w:numPr>
          <w:ilvl w:val="0"/>
          <w:numId w:val="4"/>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I</w:t>
      </w:r>
      <w:r w:rsidR="008A387D" w:rsidRPr="00C344CA">
        <w:rPr>
          <w:rFonts w:ascii="Segoe UI" w:hAnsi="Segoe UI" w:cs="Segoe UI"/>
          <w:bCs/>
          <w:color w:val="000000" w:themeColor="text1"/>
          <w:szCs w:val="24"/>
        </w:rPr>
        <w:t>s there a legal basis and operational arrangements for restricting the freedom of movement of individuals in exceptional circumstances (e.g., natural disasters, epidemics, CBRN threats, etc.)?</w:t>
      </w:r>
    </w:p>
    <w:p w14:paraId="43F8B5A8" w14:textId="5214688A" w:rsidR="008B2D41" w:rsidRPr="00C344CA" w:rsidRDefault="008B2D41" w:rsidP="00AE1897">
      <w:p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 xml:space="preserve">         (YES/NO/UNDER DEVELOPMENT)</w:t>
      </w:r>
    </w:p>
    <w:p w14:paraId="375DD5E2" w14:textId="77777777" w:rsidR="008B2D41" w:rsidRPr="00C344CA" w:rsidRDefault="008B2D41" w:rsidP="00AE1897">
      <w:pPr>
        <w:pStyle w:val="ListParagraph"/>
        <w:tabs>
          <w:tab w:val="left" w:pos="993"/>
        </w:tabs>
        <w:spacing w:after="0" w:line="240" w:lineRule="auto"/>
        <w:ind w:left="850" w:right="463" w:firstLine="0"/>
        <w:rPr>
          <w:rFonts w:ascii="Segoe UI" w:hAnsi="Segoe UI" w:cs="Segoe UI"/>
          <w:bCs/>
          <w:color w:val="000000" w:themeColor="text1"/>
          <w:szCs w:val="24"/>
          <w:lang w:val="en-GB"/>
        </w:rPr>
      </w:pPr>
    </w:p>
    <w:p w14:paraId="25E30F80" w14:textId="77777777" w:rsidR="008B2D41" w:rsidRPr="00C344CA" w:rsidRDefault="008B2D41">
      <w:pPr>
        <w:pStyle w:val="ListParagraph"/>
        <w:numPr>
          <w:ilvl w:val="0"/>
          <w:numId w:val="4"/>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Are national-level exercises organized that include scenarios for managing large-scale population movements, involving Civil-Military Cooperation (CIMIC)?</w:t>
      </w:r>
    </w:p>
    <w:p w14:paraId="12D67785" w14:textId="4D803630" w:rsidR="008B2D41" w:rsidRPr="00C344CA" w:rsidRDefault="008B2D41" w:rsidP="00AE1897">
      <w:p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 xml:space="preserve">         (YES/NO/IN PLANNING-ORGANIZATION)</w:t>
      </w:r>
    </w:p>
    <w:p w14:paraId="48B3F0DF" w14:textId="77777777" w:rsidR="008B2D41" w:rsidRPr="00C344CA" w:rsidRDefault="008B2D41" w:rsidP="00AE1897">
      <w:pPr>
        <w:pStyle w:val="ListParagraph"/>
        <w:tabs>
          <w:tab w:val="left" w:pos="993"/>
        </w:tabs>
        <w:spacing w:after="0" w:line="240" w:lineRule="auto"/>
        <w:ind w:left="850" w:right="463" w:firstLine="0"/>
        <w:rPr>
          <w:rFonts w:ascii="Segoe UI" w:hAnsi="Segoe UI" w:cs="Segoe UI"/>
          <w:b/>
          <w:color w:val="000000" w:themeColor="text1"/>
          <w:szCs w:val="24"/>
          <w:lang w:val="en-GB"/>
        </w:rPr>
      </w:pPr>
    </w:p>
    <w:p w14:paraId="38DC4B32" w14:textId="77777777" w:rsidR="008B2D41" w:rsidRPr="00C344CA" w:rsidRDefault="008B2D41">
      <w:pPr>
        <w:pStyle w:val="ListParagraph"/>
        <w:numPr>
          <w:ilvl w:val="0"/>
          <w:numId w:val="4"/>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Are there established protocols to ensure the fulfillment of fundamental needs (physical security, food, water, shelter, health) and the protection of vulnerable groups in the event of a major uncontrolled influx of people?</w:t>
      </w:r>
    </w:p>
    <w:p w14:paraId="763D9547" w14:textId="77777777" w:rsidR="008B2D41" w:rsidRPr="00C344CA" w:rsidRDefault="008B2D41" w:rsidP="00AE1897">
      <w:pPr>
        <w:ind w:firstLine="590"/>
        <w:rPr>
          <w:rFonts w:ascii="Segoe UI" w:hAnsi="Segoe UI" w:cs="Segoe UI"/>
          <w:bCs/>
          <w:color w:val="000000" w:themeColor="text1"/>
          <w:szCs w:val="24"/>
        </w:rPr>
      </w:pPr>
      <w:r w:rsidRPr="00C344CA">
        <w:rPr>
          <w:rFonts w:ascii="Segoe UI" w:hAnsi="Segoe UI" w:cs="Segoe UI"/>
          <w:bCs/>
          <w:color w:val="000000" w:themeColor="text1"/>
          <w:szCs w:val="24"/>
        </w:rPr>
        <w:t>(YES/NO/UNDER DEVELOPMENT)</w:t>
      </w:r>
    </w:p>
    <w:p w14:paraId="3394B603" w14:textId="77777777" w:rsidR="008B2D41" w:rsidRPr="00C344CA" w:rsidRDefault="008B2D41" w:rsidP="00AE1897">
      <w:pPr>
        <w:pStyle w:val="ListParagraph"/>
        <w:ind w:left="850"/>
        <w:rPr>
          <w:rFonts w:ascii="Segoe UI" w:hAnsi="Segoe UI" w:cs="Segoe UI"/>
          <w:bCs/>
          <w:color w:val="000000" w:themeColor="text1"/>
          <w:szCs w:val="24"/>
        </w:rPr>
      </w:pPr>
    </w:p>
    <w:p w14:paraId="6B17563F" w14:textId="351A64CE" w:rsidR="008B2D41" w:rsidRPr="00C344CA" w:rsidRDefault="008A387D">
      <w:pPr>
        <w:pStyle w:val="ListParagraph"/>
        <w:numPr>
          <w:ilvl w:val="0"/>
          <w:numId w:val="4"/>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8B2D41" w:rsidRPr="00C344CA">
        <w:rPr>
          <w:rFonts w:ascii="Segoe UI" w:hAnsi="Segoe UI" w:cs="Segoe UI"/>
          <w:bCs/>
          <w:color w:val="000000" w:themeColor="text1"/>
          <w:szCs w:val="24"/>
        </w:rPr>
        <w:t xml:space="preserve">Have the resources required to meet primary/essential needs (shelter, food, water, medical </w:t>
      </w:r>
      <w:r w:rsidR="00793523" w:rsidRPr="00C344CA">
        <w:rPr>
          <w:rFonts w:ascii="Segoe UI" w:hAnsi="Segoe UI" w:cs="Segoe UI"/>
          <w:bCs/>
          <w:color w:val="000000" w:themeColor="text1"/>
          <w:szCs w:val="24"/>
        </w:rPr>
        <w:t>services</w:t>
      </w:r>
      <w:r w:rsidR="008B2D41" w:rsidRPr="00C344CA">
        <w:rPr>
          <w:rFonts w:ascii="Segoe UI" w:hAnsi="Segoe UI" w:cs="Segoe UI"/>
          <w:bCs/>
          <w:color w:val="000000" w:themeColor="text1"/>
          <w:szCs w:val="24"/>
        </w:rPr>
        <w:t>, security, transportation) been identified and quantified in anticipation of short- and medium-term management of a large-scale population movement within the national territory?</w:t>
      </w:r>
    </w:p>
    <w:p w14:paraId="7954A1D3" w14:textId="77777777" w:rsidR="008B2D41" w:rsidRPr="00C344CA" w:rsidRDefault="008B2D41" w:rsidP="00AE1897">
      <w:pPr>
        <w:ind w:firstLine="590"/>
        <w:rPr>
          <w:rFonts w:ascii="Segoe UI" w:hAnsi="Segoe UI" w:cs="Segoe UI"/>
          <w:bCs/>
          <w:color w:val="000000" w:themeColor="text1"/>
          <w:szCs w:val="24"/>
        </w:rPr>
      </w:pPr>
      <w:r w:rsidRPr="00C344CA">
        <w:rPr>
          <w:rFonts w:ascii="Segoe UI" w:hAnsi="Segoe UI" w:cs="Segoe UI"/>
          <w:bCs/>
          <w:color w:val="000000" w:themeColor="text1"/>
          <w:szCs w:val="24"/>
        </w:rPr>
        <w:t>(YES/NO/UNDER IDENTIFICATION)</w:t>
      </w:r>
    </w:p>
    <w:p w14:paraId="3ED10E11" w14:textId="77777777" w:rsidR="008B2D41" w:rsidRPr="00C344CA" w:rsidRDefault="008B2D41" w:rsidP="00AE1897">
      <w:pPr>
        <w:pStyle w:val="ListParagraph"/>
        <w:ind w:left="850"/>
        <w:rPr>
          <w:rFonts w:ascii="Segoe UI" w:hAnsi="Segoe UI" w:cs="Segoe UI"/>
          <w:bCs/>
          <w:color w:val="000000" w:themeColor="text1"/>
          <w:szCs w:val="24"/>
        </w:rPr>
      </w:pPr>
    </w:p>
    <w:p w14:paraId="75158A19" w14:textId="064917D1" w:rsidR="008B2D41" w:rsidRPr="00C344CA" w:rsidRDefault="00345EFB">
      <w:pPr>
        <w:pStyle w:val="ListParagraph"/>
        <w:numPr>
          <w:ilvl w:val="0"/>
          <w:numId w:val="4"/>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8B2D41" w:rsidRPr="00C344CA">
        <w:rPr>
          <w:rFonts w:ascii="Segoe UI" w:hAnsi="Segoe UI" w:cs="Segoe UI"/>
          <w:bCs/>
          <w:color w:val="000000" w:themeColor="text1"/>
          <w:szCs w:val="24"/>
        </w:rPr>
        <w:t>Have strategically significant private entities that control essential resources for the management of large-scale population movements been identified?</w:t>
      </w:r>
    </w:p>
    <w:p w14:paraId="4A90A5EC" w14:textId="77777777" w:rsidR="00793523" w:rsidRPr="00C344CA" w:rsidRDefault="008B2D41" w:rsidP="00AE1897">
      <w:pPr>
        <w:ind w:firstLine="590"/>
        <w:rPr>
          <w:rFonts w:ascii="Segoe UI" w:hAnsi="Segoe UI" w:cs="Segoe UI"/>
          <w:bCs/>
          <w:color w:val="000000" w:themeColor="text1"/>
          <w:szCs w:val="24"/>
        </w:rPr>
      </w:pPr>
      <w:r w:rsidRPr="00C344CA">
        <w:rPr>
          <w:rFonts w:ascii="Segoe UI" w:hAnsi="Segoe UI" w:cs="Segoe UI"/>
          <w:bCs/>
          <w:color w:val="000000" w:themeColor="text1"/>
          <w:szCs w:val="24"/>
        </w:rPr>
        <w:t>(YES/NO/UNDER IDENTIFICATION)</w:t>
      </w:r>
    </w:p>
    <w:p w14:paraId="16E82D60" w14:textId="77777777" w:rsidR="00793523" w:rsidRPr="00C344CA" w:rsidRDefault="00793523" w:rsidP="00AE1897">
      <w:pPr>
        <w:ind w:firstLine="590"/>
        <w:rPr>
          <w:rFonts w:ascii="Segoe UI" w:hAnsi="Segoe UI" w:cs="Segoe UI"/>
          <w:bCs/>
          <w:color w:val="000000" w:themeColor="text1"/>
          <w:szCs w:val="24"/>
        </w:rPr>
      </w:pPr>
    </w:p>
    <w:p w14:paraId="3BD86D8A" w14:textId="3D237070" w:rsidR="008B2D41" w:rsidRPr="00C344CA" w:rsidRDefault="00345EFB">
      <w:pPr>
        <w:pStyle w:val="ListParagraph"/>
        <w:numPr>
          <w:ilvl w:val="0"/>
          <w:numId w:val="4"/>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793523" w:rsidRPr="00C344CA">
        <w:rPr>
          <w:rFonts w:ascii="Segoe UI" w:hAnsi="Segoe UI" w:cs="Segoe UI"/>
          <w:bCs/>
          <w:color w:val="000000" w:themeColor="text1"/>
          <w:szCs w:val="24"/>
        </w:rPr>
        <w:t>A</w:t>
      </w:r>
      <w:r w:rsidR="008B2D41" w:rsidRPr="00C344CA">
        <w:rPr>
          <w:rFonts w:ascii="Segoe UI" w:hAnsi="Segoe UI" w:cs="Segoe UI"/>
          <w:bCs/>
          <w:color w:val="000000" w:themeColor="text1"/>
          <w:szCs w:val="24"/>
        </w:rPr>
        <w:t>re these entities incorporated into plans for managing a large-scale population movement?</w:t>
      </w:r>
      <w:r w:rsidR="00793523" w:rsidRPr="00C344CA">
        <w:rPr>
          <w:rFonts w:ascii="Segoe UI" w:hAnsi="Segoe UI" w:cs="Segoe UI"/>
          <w:bCs/>
          <w:color w:val="000000" w:themeColor="text1"/>
          <w:szCs w:val="24"/>
        </w:rPr>
        <w:t xml:space="preserve"> Do they have a role starting from the planning phase?</w:t>
      </w:r>
    </w:p>
    <w:p w14:paraId="78EF271D" w14:textId="77777777" w:rsidR="008B2D41" w:rsidRPr="00C344CA" w:rsidRDefault="008B2D41" w:rsidP="00AE1897">
      <w:pPr>
        <w:ind w:firstLine="590"/>
        <w:rPr>
          <w:rFonts w:ascii="Segoe UI" w:hAnsi="Segoe UI" w:cs="Segoe UI"/>
          <w:bCs/>
          <w:color w:val="000000" w:themeColor="text1"/>
          <w:szCs w:val="24"/>
        </w:rPr>
      </w:pPr>
      <w:r w:rsidRPr="00C344CA">
        <w:rPr>
          <w:rFonts w:ascii="Segoe UI" w:hAnsi="Segoe UI" w:cs="Segoe UI"/>
          <w:bCs/>
          <w:color w:val="000000" w:themeColor="text1"/>
          <w:szCs w:val="24"/>
        </w:rPr>
        <w:t>(YES/NO/UNDER DEVELOPMENT)</w:t>
      </w:r>
    </w:p>
    <w:p w14:paraId="09BC7787" w14:textId="77777777" w:rsidR="008B2D41" w:rsidRPr="00C344CA" w:rsidRDefault="008B2D41" w:rsidP="00AE1897">
      <w:pPr>
        <w:pStyle w:val="ListParagraph"/>
        <w:ind w:left="850"/>
        <w:rPr>
          <w:rFonts w:ascii="Segoe UI" w:hAnsi="Segoe UI" w:cs="Segoe UI"/>
          <w:bCs/>
          <w:color w:val="000000" w:themeColor="text1"/>
          <w:szCs w:val="24"/>
        </w:rPr>
      </w:pPr>
    </w:p>
    <w:p w14:paraId="1E42306A" w14:textId="0E73AC6F" w:rsidR="008B2D41" w:rsidRPr="00C344CA" w:rsidRDefault="006A5D17">
      <w:pPr>
        <w:pStyle w:val="ListParagraph"/>
        <w:numPr>
          <w:ilvl w:val="0"/>
          <w:numId w:val="4"/>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8B2D41" w:rsidRPr="00C344CA">
        <w:rPr>
          <w:rFonts w:ascii="Segoe UI" w:hAnsi="Segoe UI" w:cs="Segoe UI"/>
          <w:bCs/>
          <w:color w:val="000000" w:themeColor="text1"/>
          <w:szCs w:val="24"/>
        </w:rPr>
        <w:t>Do strategically important private entities holding essential resources participate in exercises or other forms of training for the management of large-scale population movements?</w:t>
      </w:r>
    </w:p>
    <w:p w14:paraId="0937C3D3" w14:textId="6C481916" w:rsidR="008911C8" w:rsidRPr="00C344CA" w:rsidRDefault="008B2D41" w:rsidP="00AE1897">
      <w:pPr>
        <w:ind w:firstLine="590"/>
        <w:rPr>
          <w:rFonts w:ascii="Segoe UI" w:hAnsi="Segoe UI" w:cs="Segoe UI"/>
          <w:bCs/>
          <w:color w:val="000000" w:themeColor="text1"/>
          <w:szCs w:val="24"/>
        </w:rPr>
      </w:pPr>
      <w:r w:rsidRPr="00C344CA">
        <w:rPr>
          <w:rFonts w:ascii="Segoe UI" w:hAnsi="Segoe UI" w:cs="Segoe UI"/>
          <w:bCs/>
          <w:color w:val="000000" w:themeColor="text1"/>
          <w:szCs w:val="24"/>
        </w:rPr>
        <w:t>(YES/NO/IN PLANNING-ORGANIZATION)</w:t>
      </w:r>
    </w:p>
    <w:p w14:paraId="1815AA69" w14:textId="77777777" w:rsidR="006A5D17" w:rsidRPr="00C344CA" w:rsidRDefault="006A5D17" w:rsidP="00AE1897">
      <w:pPr>
        <w:ind w:firstLine="590"/>
        <w:rPr>
          <w:rFonts w:ascii="Segoe UI" w:hAnsi="Segoe UI" w:cs="Segoe UI"/>
          <w:bCs/>
          <w:color w:val="000000" w:themeColor="text1"/>
          <w:szCs w:val="24"/>
        </w:rPr>
      </w:pPr>
    </w:p>
    <w:p w14:paraId="783B5D58" w14:textId="28B68FF6" w:rsidR="008A387D" w:rsidRPr="00C344CA" w:rsidRDefault="006B1C7C">
      <w:pPr>
        <w:pStyle w:val="ListParagraph"/>
        <w:numPr>
          <w:ilvl w:val="0"/>
          <w:numId w:val="4"/>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 xml:space="preserve"> </w:t>
      </w:r>
      <w:r w:rsidR="008A387D" w:rsidRPr="00C344CA">
        <w:rPr>
          <w:rFonts w:ascii="Segoe UI" w:hAnsi="Segoe UI" w:cs="Segoe UI"/>
          <w:bCs/>
          <w:color w:val="000000" w:themeColor="text1"/>
          <w:szCs w:val="24"/>
        </w:rPr>
        <w:t>Are there procedures and protocols for coordination between military/public order structures at the central level and local authorities in the scenario of a massive population movement?</w:t>
      </w:r>
    </w:p>
    <w:p w14:paraId="08EA6308" w14:textId="52226C9C" w:rsidR="008911C8" w:rsidRPr="00C344CA" w:rsidRDefault="006A5D17" w:rsidP="00AE1897">
      <w:pPr>
        <w:ind w:firstLine="230"/>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 xml:space="preserve">     (YES/NO/UNDER DEVELOPMENT)</w:t>
      </w:r>
    </w:p>
    <w:p w14:paraId="18812F9F" w14:textId="77777777" w:rsidR="006A5D17" w:rsidRPr="00C344CA" w:rsidRDefault="006A5D17" w:rsidP="00AE1897">
      <w:pPr>
        <w:ind w:firstLine="230"/>
        <w:rPr>
          <w:rFonts w:ascii="Segoe UI" w:hAnsi="Segoe UI" w:cs="Segoe UI"/>
          <w:bCs/>
          <w:color w:val="000000" w:themeColor="text1"/>
          <w:szCs w:val="24"/>
          <w:lang w:val="ro-RO"/>
        </w:rPr>
      </w:pPr>
    </w:p>
    <w:p w14:paraId="7CA6399C" w14:textId="1687749D" w:rsidR="006A5D17" w:rsidRPr="00C344CA" w:rsidRDefault="006A5D17">
      <w:pPr>
        <w:pStyle w:val="ListParagraph"/>
        <w:numPr>
          <w:ilvl w:val="0"/>
          <w:numId w:val="4"/>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lastRenderedPageBreak/>
        <w:t xml:space="preserve"> Are designated routes and corridors planned for the rapid and large-scale transport of humanitarian aid to any region of the country, including the use of military corridors, provided there is a legal framework for such use?</w:t>
      </w:r>
    </w:p>
    <w:p w14:paraId="09EC3A50" w14:textId="7FEB9743" w:rsidR="00EC48B3" w:rsidRPr="00C344CA" w:rsidRDefault="006A5D17" w:rsidP="00AE1897">
      <w:p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 xml:space="preserve">         (YES/NO/UNDER IMPLEMENTATION)</w:t>
      </w:r>
    </w:p>
    <w:p w14:paraId="7E22AEFD" w14:textId="77777777" w:rsidR="00345EFB" w:rsidRPr="00C344CA" w:rsidRDefault="00345EFB" w:rsidP="00AE1897">
      <w:pPr>
        <w:tabs>
          <w:tab w:val="left" w:pos="993"/>
        </w:tabs>
        <w:spacing w:after="0" w:line="240" w:lineRule="auto"/>
        <w:ind w:left="0" w:right="463" w:firstLine="0"/>
        <w:rPr>
          <w:rFonts w:ascii="Segoe UI" w:hAnsi="Segoe UI" w:cs="Segoe UI"/>
          <w:bCs/>
          <w:color w:val="000000" w:themeColor="text1"/>
          <w:szCs w:val="24"/>
          <w:lang w:val="ro-RO"/>
        </w:rPr>
      </w:pPr>
    </w:p>
    <w:p w14:paraId="4354C131" w14:textId="5FA17D0F" w:rsidR="00345EFB" w:rsidRPr="00C344CA" w:rsidRDefault="00345EFB">
      <w:pPr>
        <w:pStyle w:val="ListParagraph"/>
        <w:numPr>
          <w:ilvl w:val="0"/>
          <w:numId w:val="4"/>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Do you consider it necessary to strengthen cooperation among SEDM member states by formalizing an agreement in the field of managing the movement of large masses of people?</w:t>
      </w:r>
    </w:p>
    <w:p w14:paraId="137CCD5A" w14:textId="6FF900F4" w:rsidR="00345EFB" w:rsidRPr="00C344CA" w:rsidRDefault="00345EFB"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56454B40" w14:textId="77777777" w:rsidR="00AE1897" w:rsidRPr="00C344CA" w:rsidRDefault="00AE1897" w:rsidP="00AE1897">
      <w:pPr>
        <w:tabs>
          <w:tab w:val="left" w:pos="993"/>
        </w:tabs>
        <w:spacing w:after="0" w:line="240" w:lineRule="auto"/>
        <w:ind w:right="463"/>
        <w:rPr>
          <w:rFonts w:ascii="Segoe UI" w:hAnsi="Segoe UI" w:cs="Segoe UI"/>
          <w:bCs/>
          <w:color w:val="000000" w:themeColor="text1"/>
          <w:szCs w:val="24"/>
          <w:lang w:val="ro-RO"/>
        </w:rPr>
      </w:pPr>
    </w:p>
    <w:p w14:paraId="223A8E24" w14:textId="5D3DBCE0" w:rsidR="002E5CAB" w:rsidRPr="00C344CA" w:rsidRDefault="002E5CAB">
      <w:pPr>
        <w:pStyle w:val="ListParagraph"/>
        <w:numPr>
          <w:ilvl w:val="0"/>
          <w:numId w:val="2"/>
        </w:numPr>
        <w:tabs>
          <w:tab w:val="left" w:pos="993"/>
        </w:tabs>
        <w:spacing w:after="0" w:line="240" w:lineRule="auto"/>
        <w:ind w:right="463" w:hanging="654"/>
        <w:rPr>
          <w:rFonts w:ascii="Segoe UI" w:hAnsi="Segoe UI" w:cs="Segoe UI"/>
          <w:b/>
          <w:color w:val="000000" w:themeColor="text1"/>
          <w:szCs w:val="24"/>
          <w:lang w:val="ro-RO"/>
        </w:rPr>
      </w:pPr>
      <w:r w:rsidRPr="00C344CA">
        <w:rPr>
          <w:rFonts w:ascii="Segoe UI" w:hAnsi="Segoe UI" w:cs="Segoe UI"/>
          <w:b/>
          <w:color w:val="000000" w:themeColor="text1"/>
          <w:szCs w:val="24"/>
          <w:lang w:val="ro-RO"/>
        </w:rPr>
        <w:t>Evaluation of the Resilience of Food and Water Resources</w:t>
      </w:r>
    </w:p>
    <w:p w14:paraId="270E31FE" w14:textId="77777777" w:rsidR="008A387D" w:rsidRPr="00C344CA" w:rsidRDefault="008A387D" w:rsidP="00AE1897">
      <w:pPr>
        <w:pStyle w:val="ListParagraph"/>
        <w:tabs>
          <w:tab w:val="left" w:pos="993"/>
        </w:tabs>
        <w:spacing w:after="0" w:line="240" w:lineRule="auto"/>
        <w:ind w:left="1080" w:right="463" w:firstLine="0"/>
        <w:rPr>
          <w:rFonts w:ascii="Segoe UI" w:hAnsi="Segoe UI" w:cs="Segoe UI"/>
          <w:b/>
          <w:color w:val="000000" w:themeColor="text1"/>
          <w:szCs w:val="24"/>
          <w:lang w:val="ro-RO"/>
        </w:rPr>
      </w:pPr>
    </w:p>
    <w:p w14:paraId="733D1F10" w14:textId="65FB5F89" w:rsidR="008A387D" w:rsidRPr="00C344CA" w:rsidRDefault="008A387D">
      <w:pPr>
        <w:pStyle w:val="ListParagraph"/>
        <w:numPr>
          <w:ilvl w:val="0"/>
          <w:numId w:val="5"/>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rPr>
        <w:t>Is there an appropriate national system for monitoring the quality, detecting, testing, and reporting contamination of food and water sources and resources, including associated critical infrastructures (e.g., storage facilities, tanks, silos, etc.)?</w:t>
      </w:r>
    </w:p>
    <w:p w14:paraId="7DFC54C9"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(YES/NO/UNDER IMPLEMENTATION)</w:t>
      </w:r>
    </w:p>
    <w:p w14:paraId="544D8E77"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p>
    <w:p w14:paraId="3E5F575A" w14:textId="77777777" w:rsidR="002E5CAB" w:rsidRPr="00C344CA" w:rsidRDefault="002E5CAB">
      <w:pPr>
        <w:pStyle w:val="ListParagraph"/>
        <w:numPr>
          <w:ilvl w:val="0"/>
          <w:numId w:val="5"/>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Are detailed emergency plans in place that outline alternative sources of food and water supply in the event of disruptions to supply chains?</w:t>
      </w:r>
    </w:p>
    <w:p w14:paraId="6AA6F5A7"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(YES/NO/UNDER DEVELOPMENT)</w:t>
      </w:r>
    </w:p>
    <w:p w14:paraId="6688E9F0" w14:textId="77777777" w:rsidR="008A387D" w:rsidRPr="00C344CA" w:rsidRDefault="008A387D"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p>
    <w:p w14:paraId="2BB7A9A6" w14:textId="367D6160" w:rsidR="008A387D" w:rsidRPr="00C344CA" w:rsidRDefault="008A387D">
      <w:pPr>
        <w:pStyle w:val="ListParagraph"/>
        <w:numPr>
          <w:ilvl w:val="0"/>
          <w:numId w:val="5"/>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If so, do these plans consider the national/regional/local dimension and interdependencies with other sectors, such as energy and transportation?</w:t>
      </w:r>
    </w:p>
    <w:p w14:paraId="15BF993B" w14:textId="77777777" w:rsidR="008A387D" w:rsidRPr="00C344CA" w:rsidRDefault="008A387D"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(YES/NO/UNDER DEVELOPMENT)</w:t>
      </w:r>
    </w:p>
    <w:p w14:paraId="222AFF55"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p>
    <w:p w14:paraId="6692166D" w14:textId="77777777" w:rsidR="002E5CAB" w:rsidRPr="00C344CA" w:rsidRDefault="002E5CAB">
      <w:pPr>
        <w:pStyle w:val="ListParagraph"/>
        <w:numPr>
          <w:ilvl w:val="0"/>
          <w:numId w:val="5"/>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Have critical dependencies between sectors (e.g., energy, transport, information technology) that may impact food and water supply chains been identified?</w:t>
      </w:r>
    </w:p>
    <w:p w14:paraId="0D73366E"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(YES/NO/UNDER IDENTIFICATION)</w:t>
      </w:r>
    </w:p>
    <w:p w14:paraId="17FBE3D8"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p>
    <w:p w14:paraId="56854791" w14:textId="0A3DC357" w:rsidR="008A387D" w:rsidRPr="00C344CA" w:rsidRDefault="008A387D">
      <w:pPr>
        <w:pStyle w:val="ListParagraph"/>
        <w:numPr>
          <w:ilvl w:val="0"/>
          <w:numId w:val="5"/>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rPr>
        <w:t>Are periodic national/regional/local exercises organized involving public and private actors, as well as civil-military cooperation, to test the resilience of food and water supply chains?</w:t>
      </w:r>
    </w:p>
    <w:p w14:paraId="5402371E"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(YES/NO/UNDER PLANNING-ORGANIZATION)</w:t>
      </w:r>
    </w:p>
    <w:p w14:paraId="74096B69"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p>
    <w:p w14:paraId="286AA278" w14:textId="77777777" w:rsidR="002E5CAB" w:rsidRPr="00C344CA" w:rsidRDefault="002E5CAB">
      <w:pPr>
        <w:pStyle w:val="ListParagraph"/>
        <w:numPr>
          <w:ilvl w:val="0"/>
          <w:numId w:val="5"/>
        </w:numPr>
        <w:tabs>
          <w:tab w:val="left" w:pos="993"/>
        </w:tabs>
        <w:spacing w:after="0" w:line="240" w:lineRule="auto"/>
        <w:ind w:right="46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Are specific pre-established measures or procedures in place for the physical and cyber protection of critical infrastructure within the food and water sectors?</w:t>
      </w:r>
    </w:p>
    <w:p w14:paraId="66251C13" w14:textId="1DE78ADF" w:rsidR="0085638C"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(YES/NO/UNDER IMPLEMENTATION)</w:t>
      </w:r>
    </w:p>
    <w:p w14:paraId="231E584C" w14:textId="77777777" w:rsidR="002E5CAB" w:rsidRPr="00C344CA" w:rsidRDefault="002E5CAB" w:rsidP="00AE1897">
      <w:pPr>
        <w:pStyle w:val="ListParagraph"/>
        <w:tabs>
          <w:tab w:val="left" w:pos="993"/>
        </w:tabs>
        <w:spacing w:after="0" w:line="240" w:lineRule="auto"/>
        <w:ind w:right="463" w:firstLine="0"/>
        <w:rPr>
          <w:rFonts w:ascii="Segoe UI" w:hAnsi="Segoe UI" w:cs="Segoe UI"/>
          <w:bCs/>
          <w:color w:val="000000" w:themeColor="text1"/>
          <w:szCs w:val="24"/>
          <w:lang w:val="pt-BR"/>
        </w:rPr>
      </w:pPr>
    </w:p>
    <w:p w14:paraId="0E83BEBE" w14:textId="77777777" w:rsidR="002E5CAB" w:rsidRPr="00C344CA" w:rsidRDefault="002E5CAB">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Are there established protocols for the operational communication of critical information between governmental authorities and private operators within the food and water sectors in the context of crisis situations?</w:t>
      </w:r>
    </w:p>
    <w:p w14:paraId="6F3929A8" w14:textId="77777777" w:rsidR="002E5CAB" w:rsidRPr="00C344CA" w:rsidRDefault="002E5CAB" w:rsidP="00AE1897">
      <w:pPr>
        <w:ind w:left="720" w:firstLine="0"/>
        <w:rPr>
          <w:rFonts w:ascii="Segoe UI" w:hAnsi="Segoe UI" w:cs="Segoe UI"/>
          <w:bCs/>
          <w:color w:val="000000" w:themeColor="text1"/>
          <w:szCs w:val="24"/>
        </w:rPr>
      </w:pPr>
      <w:r w:rsidRPr="00C344CA">
        <w:rPr>
          <w:rFonts w:ascii="Segoe UI" w:hAnsi="Segoe UI" w:cs="Segoe UI"/>
          <w:bCs/>
          <w:color w:val="000000" w:themeColor="text1"/>
          <w:szCs w:val="24"/>
        </w:rPr>
        <w:t>(YES/NO/UNDER DEVELOPMENT-IMPLEMENTATION)</w:t>
      </w:r>
    </w:p>
    <w:p w14:paraId="7EFFF96E" w14:textId="77777777" w:rsidR="002E5CAB" w:rsidRPr="00C344CA" w:rsidRDefault="002E5CAB" w:rsidP="00AE1897">
      <w:pPr>
        <w:pStyle w:val="ListParagraph"/>
        <w:ind w:left="1440" w:firstLine="0"/>
        <w:rPr>
          <w:rFonts w:ascii="Segoe UI" w:hAnsi="Segoe UI" w:cs="Segoe UI"/>
          <w:bCs/>
          <w:color w:val="000000" w:themeColor="text1"/>
          <w:szCs w:val="24"/>
        </w:rPr>
      </w:pPr>
    </w:p>
    <w:p w14:paraId="3D10E447" w14:textId="77777777" w:rsidR="002E5CAB" w:rsidRPr="00C344CA" w:rsidRDefault="002E5CAB">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lastRenderedPageBreak/>
        <w:t>Are there sufficient strategic reserves of food and water to meet the national consumption requirements for a minimum period of one month, in the absence of import capabilities?</w:t>
      </w:r>
    </w:p>
    <w:p w14:paraId="4C124040" w14:textId="6ABF9619" w:rsidR="002E5CAB" w:rsidRPr="00C344CA" w:rsidRDefault="002E5CAB" w:rsidP="00AE1897">
      <w:pPr>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w:t>
      </w:r>
    </w:p>
    <w:p w14:paraId="7337A386" w14:textId="77777777" w:rsidR="002E5CAB" w:rsidRPr="00C344CA" w:rsidRDefault="002E5CAB" w:rsidP="00AE1897">
      <w:pPr>
        <w:pStyle w:val="ListParagraph"/>
        <w:ind w:left="1440" w:firstLine="0"/>
        <w:rPr>
          <w:rFonts w:ascii="Segoe UI" w:hAnsi="Segoe UI" w:cs="Segoe UI"/>
          <w:bCs/>
          <w:color w:val="000000" w:themeColor="text1"/>
          <w:szCs w:val="24"/>
        </w:rPr>
      </w:pPr>
    </w:p>
    <w:p w14:paraId="38894870" w14:textId="77777777" w:rsidR="002E5CAB" w:rsidRPr="00C344CA" w:rsidRDefault="002E5CAB">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Are there cooperation agreements with neighboring countries for the emergency supply of food and water and/or the facilitation of their transit in crisis situations?</w:t>
      </w:r>
    </w:p>
    <w:p w14:paraId="05ACB4CD" w14:textId="2E3DA295" w:rsidR="002E5CAB" w:rsidRPr="00C344CA" w:rsidRDefault="002E5CAB" w:rsidP="00AE1897">
      <w:pPr>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IMPLEMENTATION)</w:t>
      </w:r>
    </w:p>
    <w:p w14:paraId="053FCEDA" w14:textId="77777777" w:rsidR="00C4771C" w:rsidRPr="00C344CA" w:rsidRDefault="00C4771C" w:rsidP="00AE1897">
      <w:pPr>
        <w:ind w:left="0" w:firstLine="0"/>
        <w:rPr>
          <w:rFonts w:ascii="Segoe UI" w:hAnsi="Segoe UI" w:cs="Segoe UI"/>
          <w:bCs/>
          <w:color w:val="000000" w:themeColor="text1"/>
          <w:szCs w:val="24"/>
        </w:rPr>
      </w:pPr>
    </w:p>
    <w:p w14:paraId="1DB9B651" w14:textId="52BE6C45" w:rsidR="00C4771C" w:rsidRPr="00C344CA" w:rsidRDefault="00C4771C">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If so, are there plans for the transportation and distribution of these reserves throughout the national territory?</w:t>
      </w:r>
    </w:p>
    <w:p w14:paraId="392B94E4" w14:textId="57FBCDB0" w:rsidR="00C4771C" w:rsidRPr="00C344CA" w:rsidRDefault="00C4771C"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(YES/NO/UNDER DEVELOPMENT)</w:t>
      </w:r>
    </w:p>
    <w:p w14:paraId="4DA0D438" w14:textId="77777777" w:rsidR="002E5CAB" w:rsidRPr="00C344CA" w:rsidRDefault="002E5CAB" w:rsidP="00AE1897">
      <w:pPr>
        <w:pStyle w:val="ListParagraph"/>
        <w:ind w:left="1440" w:firstLine="0"/>
        <w:rPr>
          <w:rFonts w:ascii="Segoe UI" w:hAnsi="Segoe UI" w:cs="Segoe UI"/>
          <w:bCs/>
          <w:color w:val="000000" w:themeColor="text1"/>
          <w:szCs w:val="24"/>
        </w:rPr>
      </w:pPr>
    </w:p>
    <w:p w14:paraId="2DFA4794" w14:textId="1F1B497B" w:rsidR="002E5CAB" w:rsidRPr="00C344CA" w:rsidRDefault="00C4771C">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2E5CAB" w:rsidRPr="00C344CA">
        <w:rPr>
          <w:rFonts w:ascii="Segoe UI" w:hAnsi="Segoe UI" w:cs="Segoe UI"/>
          <w:bCs/>
          <w:color w:val="000000" w:themeColor="text1"/>
          <w:szCs w:val="24"/>
        </w:rPr>
        <w:t>Has a risk analysis of food and water supply chains been conducted?</w:t>
      </w:r>
    </w:p>
    <w:p w14:paraId="7598CD6F" w14:textId="698CE522" w:rsidR="002E5CAB" w:rsidRPr="00C344CA" w:rsidRDefault="002E5CAB" w:rsidP="00AE1897">
      <w:pPr>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w:t>
      </w:r>
    </w:p>
    <w:p w14:paraId="020DFEE8" w14:textId="77777777" w:rsidR="002E5CAB" w:rsidRPr="00C344CA" w:rsidRDefault="002E5CAB" w:rsidP="00AE1897">
      <w:pPr>
        <w:pStyle w:val="ListParagraph"/>
        <w:ind w:left="1440" w:firstLine="0"/>
        <w:rPr>
          <w:rFonts w:ascii="Segoe UI" w:hAnsi="Segoe UI" w:cs="Segoe UI"/>
          <w:bCs/>
          <w:color w:val="000000" w:themeColor="text1"/>
          <w:szCs w:val="24"/>
        </w:rPr>
      </w:pPr>
    </w:p>
    <w:p w14:paraId="6DF8CD31" w14:textId="688AE5F9" w:rsidR="002E5CAB" w:rsidRPr="00C344CA" w:rsidRDefault="002E5CAB">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Is there a national mechanism for the examination of foreign direct investments in the food and water resources sectors and their associated distribution systems?</w:t>
      </w:r>
    </w:p>
    <w:p w14:paraId="7CE4B282" w14:textId="05FE205B" w:rsidR="002E5CAB" w:rsidRPr="00C344CA" w:rsidRDefault="002E5CAB" w:rsidP="00AE1897">
      <w:pPr>
        <w:ind w:firstLine="230"/>
        <w:rPr>
          <w:rFonts w:ascii="Segoe UI" w:hAnsi="Segoe UI" w:cs="Segoe UI"/>
          <w:bCs/>
          <w:color w:val="000000" w:themeColor="text1"/>
          <w:szCs w:val="24"/>
          <w:lang w:val="pt-BR"/>
        </w:rPr>
      </w:pPr>
      <w:r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lang w:val="pt-BR"/>
        </w:rPr>
        <w:t>(YES/NO/UNDER DEVELOPMENT)</w:t>
      </w:r>
    </w:p>
    <w:p w14:paraId="4DB7163B" w14:textId="77777777" w:rsidR="00AF482C" w:rsidRPr="00C344CA" w:rsidRDefault="00AF482C" w:rsidP="00AE1897">
      <w:pPr>
        <w:pStyle w:val="ListParagraph"/>
        <w:ind w:left="1440" w:firstLine="0"/>
        <w:rPr>
          <w:rFonts w:ascii="Segoe UI" w:hAnsi="Segoe UI" w:cs="Segoe UI"/>
          <w:bCs/>
          <w:color w:val="000000" w:themeColor="text1"/>
          <w:szCs w:val="24"/>
          <w:lang w:val="pt-BR"/>
        </w:rPr>
      </w:pPr>
    </w:p>
    <w:p w14:paraId="32EC6F27" w14:textId="667FAE91" w:rsidR="00302D98" w:rsidRPr="00C344CA" w:rsidRDefault="00302D98">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Are there established protocols and/or procedures for the timely distribution of food and water resources from strategic reserves/stocks to the population in the event of a major crisis?</w:t>
      </w:r>
    </w:p>
    <w:p w14:paraId="33710263"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(YES/NO/UNDER DEVELOPMENT)</w:t>
      </w:r>
    </w:p>
    <w:p w14:paraId="117553EE"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rPr>
      </w:pPr>
    </w:p>
    <w:p w14:paraId="5D217B45" w14:textId="7EABB88B" w:rsidR="00302D98" w:rsidRPr="00C344CA" w:rsidRDefault="00302D98">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If so, do these protocols and/or procedures include provisions for coordination between central military/public order maintenance structures and local administration?</w:t>
      </w:r>
    </w:p>
    <w:p w14:paraId="6882ED8A"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(YES/NO/UNDER MODIFICATION)</w:t>
      </w:r>
    </w:p>
    <w:p w14:paraId="61BB5948" w14:textId="77777777" w:rsidR="00345EFB" w:rsidRPr="00C344CA" w:rsidRDefault="00345EFB" w:rsidP="00AE1897">
      <w:pPr>
        <w:pStyle w:val="ListParagraph"/>
        <w:tabs>
          <w:tab w:val="left" w:pos="993"/>
        </w:tabs>
        <w:spacing w:after="0" w:line="240" w:lineRule="auto"/>
        <w:ind w:right="463" w:firstLine="0"/>
        <w:rPr>
          <w:rFonts w:ascii="Segoe UI" w:hAnsi="Segoe UI" w:cs="Segoe UI"/>
          <w:bCs/>
          <w:color w:val="000000" w:themeColor="text1"/>
          <w:szCs w:val="24"/>
        </w:rPr>
      </w:pPr>
    </w:p>
    <w:p w14:paraId="64798A24" w14:textId="10C4FBB5" w:rsidR="00345EFB" w:rsidRPr="00C344CA" w:rsidRDefault="00345EFB">
      <w:pPr>
        <w:pStyle w:val="ListParagraph"/>
        <w:numPr>
          <w:ilvl w:val="0"/>
          <w:numId w:val="5"/>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Do you consider it necessary to strengthen cooperation among SEDM member states by formalizing an agreement in the field of</w:t>
      </w:r>
      <w:r w:rsidRPr="00C344CA">
        <w:t xml:space="preserve"> </w:t>
      </w:r>
      <w:r w:rsidRPr="00C344CA">
        <w:rPr>
          <w:rFonts w:ascii="Segoe UI" w:hAnsi="Segoe UI" w:cs="Segoe UI"/>
          <w:bCs/>
          <w:color w:val="000000" w:themeColor="text1"/>
          <w:szCs w:val="24"/>
        </w:rPr>
        <w:t>resilience of food and water resources?</w:t>
      </w:r>
    </w:p>
    <w:p w14:paraId="725AEB2C" w14:textId="77777777" w:rsidR="00345EFB" w:rsidRPr="00C344CA" w:rsidRDefault="00345EFB"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01DFC16B"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rPr>
      </w:pPr>
    </w:p>
    <w:p w14:paraId="1A945626" w14:textId="4E4289B9" w:rsidR="00302D98" w:rsidRPr="00C344CA" w:rsidRDefault="00302D98">
      <w:pPr>
        <w:pStyle w:val="ListParagraph"/>
        <w:numPr>
          <w:ilvl w:val="0"/>
          <w:numId w:val="2"/>
        </w:numPr>
        <w:tabs>
          <w:tab w:val="left" w:pos="993"/>
        </w:tabs>
        <w:spacing w:after="0" w:line="240" w:lineRule="auto"/>
        <w:ind w:right="463"/>
        <w:rPr>
          <w:rFonts w:ascii="Segoe UI" w:hAnsi="Segoe UI" w:cs="Segoe UI"/>
          <w:b/>
          <w:color w:val="000000" w:themeColor="text1"/>
          <w:szCs w:val="24"/>
          <w:lang w:val="en-GB"/>
        </w:rPr>
      </w:pPr>
      <w:r w:rsidRPr="00C344CA">
        <w:rPr>
          <w:rFonts w:ascii="Segoe UI" w:hAnsi="Segoe UI" w:cs="Segoe UI"/>
          <w:b/>
          <w:color w:val="000000" w:themeColor="text1"/>
          <w:szCs w:val="24"/>
          <w:lang w:val="en-GB"/>
        </w:rPr>
        <w:t xml:space="preserve">Evaluation </w:t>
      </w:r>
      <w:bookmarkStart w:id="18" w:name="_Hlk189036699"/>
      <w:r w:rsidRPr="00C344CA">
        <w:rPr>
          <w:rFonts w:ascii="Segoe UI" w:hAnsi="Segoe UI" w:cs="Segoe UI"/>
          <w:b/>
          <w:color w:val="000000" w:themeColor="text1"/>
          <w:szCs w:val="24"/>
          <w:lang w:val="en-GB"/>
        </w:rPr>
        <w:t>of Resilience in Managing Health Crises and Mass Casualties</w:t>
      </w:r>
      <w:bookmarkEnd w:id="18"/>
    </w:p>
    <w:p w14:paraId="0DB75B9F" w14:textId="77777777" w:rsidR="000679D4" w:rsidRPr="00C344CA" w:rsidRDefault="000679D4" w:rsidP="00AE1897">
      <w:pPr>
        <w:pStyle w:val="ListParagraph"/>
        <w:tabs>
          <w:tab w:val="left" w:pos="993"/>
        </w:tabs>
        <w:spacing w:after="0" w:line="240" w:lineRule="auto"/>
        <w:ind w:left="1080" w:right="463" w:firstLine="0"/>
        <w:rPr>
          <w:rFonts w:ascii="Segoe UI" w:hAnsi="Segoe UI" w:cs="Segoe UI"/>
          <w:b/>
          <w:color w:val="000000" w:themeColor="text1"/>
          <w:szCs w:val="24"/>
          <w:lang w:val="en-GB"/>
        </w:rPr>
      </w:pPr>
    </w:p>
    <w:p w14:paraId="127E7B8C" w14:textId="77777777" w:rsidR="00C4771C" w:rsidRPr="00C344CA" w:rsidRDefault="00C4771C">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lang w:val="ro-RO"/>
        </w:rPr>
      </w:pPr>
      <w:r w:rsidRPr="00C344CA">
        <w:rPr>
          <w:rFonts w:ascii="Segoe UI" w:hAnsi="Segoe UI" w:cs="Segoe UI"/>
          <w:bCs/>
          <w:color w:val="000000" w:themeColor="text1"/>
          <w:szCs w:val="24"/>
          <w:lang w:val="ro-RO"/>
        </w:rPr>
        <w:t>Is there a national plan or procedure for managing mass casualty events or other health crises with disruptive effects, covering all stages of response (first aid, transportation, hospital care, and post-crisis stage)?"</w:t>
      </w:r>
    </w:p>
    <w:p w14:paraId="5C84C0C3" w14:textId="440D5F30" w:rsidR="00302D98" w:rsidRPr="00C344CA" w:rsidRDefault="00302D98" w:rsidP="00AE1897">
      <w:pPr>
        <w:pStyle w:val="ListParagraph"/>
        <w:tabs>
          <w:tab w:val="left" w:pos="993"/>
        </w:tabs>
        <w:spacing w:after="0" w:line="240" w:lineRule="auto"/>
        <w:ind w:left="709" w:right="463" w:hanging="28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ab/>
        <w:t>(YES/NO/UNDER DEVELOPMENT)</w:t>
      </w:r>
    </w:p>
    <w:p w14:paraId="6BE3CE1B"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743D926F" w14:textId="778F563B" w:rsidR="00C4771C" w:rsidRPr="00C344CA" w:rsidRDefault="00C4771C">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lastRenderedPageBreak/>
        <w:t>Have the national critical resources been identified and inventoried (intensive care/burn beds, isolation units, personal protective equipment, blood, plasma, and derived products, etc.) necessary for managing a large number of casualties?</w:t>
      </w:r>
    </w:p>
    <w:p w14:paraId="0D4A323D"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IMPLEMENTATION)</w:t>
      </w:r>
    </w:p>
    <w:p w14:paraId="72760C7F"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5AEB8095" w14:textId="5DB3DE48" w:rsidR="00C4771C" w:rsidRPr="00C344CA" w:rsidRDefault="00C4771C">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lang w:val="en-GB"/>
        </w:rPr>
      </w:pPr>
      <w:r w:rsidRPr="00C344CA">
        <w:rPr>
          <w:rFonts w:ascii="Segoe UI" w:hAnsi="Segoe UI" w:cs="Segoe UI"/>
          <w:bCs/>
          <w:color w:val="000000" w:themeColor="text1"/>
          <w:szCs w:val="24"/>
        </w:rPr>
        <w:t>Are there means to monitor the critical resources mentioned in the previous point, so that their availability is known at the central level at all times in the event of mass casualty incidents or other health crises with disruptive effects?</w:t>
      </w:r>
    </w:p>
    <w:p w14:paraId="31302714"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IMPLEMENTATION)</w:t>
      </w:r>
    </w:p>
    <w:p w14:paraId="1F57E90F"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3F8B073F" w14:textId="4C0FC10E" w:rsidR="00C4771C" w:rsidRPr="00C344CA" w:rsidRDefault="0041158A">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Are there communication means/automated systems, including secure ones, for real-time transmission of specific medical information, including in the event of mass casualty incidents or other health crises with disruptive effects?</w:t>
      </w:r>
    </w:p>
    <w:p w14:paraId="7F1857C5" w14:textId="2CBCF461" w:rsidR="0041158A" w:rsidRPr="00C344CA" w:rsidRDefault="0041158A" w:rsidP="00AE1897">
      <w:p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 xml:space="preserve">        (YES/NO/UNDER IMPLEMENTATION)</w:t>
      </w:r>
    </w:p>
    <w:p w14:paraId="3014E8DF" w14:textId="77777777" w:rsidR="0041158A" w:rsidRPr="00C344CA" w:rsidRDefault="0041158A" w:rsidP="00AE1897">
      <w:pPr>
        <w:tabs>
          <w:tab w:val="left" w:pos="993"/>
        </w:tabs>
        <w:spacing w:after="0" w:line="240" w:lineRule="auto"/>
        <w:ind w:right="463"/>
        <w:rPr>
          <w:rFonts w:ascii="Segoe UI" w:hAnsi="Segoe UI" w:cs="Segoe UI"/>
          <w:bCs/>
          <w:color w:val="000000" w:themeColor="text1"/>
          <w:szCs w:val="24"/>
          <w:lang w:val="en-GB"/>
        </w:rPr>
      </w:pPr>
    </w:p>
    <w:p w14:paraId="4B111493" w14:textId="7BECB192" w:rsidR="001A30DD" w:rsidRPr="00C344CA" w:rsidRDefault="0041158A">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Are there mass medical evacuation capabilities (e.g., aircraft, trains, ships, etc.) for the simultaneous transport of a large number of patients to national public/private medical facilities?</w:t>
      </w:r>
    </w:p>
    <w:p w14:paraId="2D6D9509" w14:textId="161BB8C3" w:rsidR="0041158A" w:rsidRPr="00C344CA" w:rsidRDefault="0041158A" w:rsidP="00AE1897">
      <w:p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 xml:space="preserve">        (YES/NO/UNDER IMPLEMENTATION)</w:t>
      </w:r>
    </w:p>
    <w:p w14:paraId="4004C2C0" w14:textId="77777777" w:rsidR="0041158A" w:rsidRPr="00C344CA" w:rsidRDefault="0041158A" w:rsidP="00AE1897">
      <w:pPr>
        <w:pStyle w:val="ListParagraph"/>
        <w:tabs>
          <w:tab w:val="left" w:pos="993"/>
        </w:tabs>
        <w:spacing w:after="0" w:line="240" w:lineRule="auto"/>
        <w:ind w:left="709" w:right="463" w:firstLine="0"/>
        <w:rPr>
          <w:rFonts w:ascii="Segoe UI" w:hAnsi="Segoe UI" w:cs="Segoe UI"/>
          <w:bCs/>
          <w:color w:val="000000" w:themeColor="text1"/>
          <w:szCs w:val="24"/>
          <w:lang w:val="en-GB"/>
        </w:rPr>
      </w:pPr>
    </w:p>
    <w:p w14:paraId="0A94A02C" w14:textId="3083CB0A" w:rsidR="00302D98" w:rsidRPr="00C344CA" w:rsidRDefault="00302D98">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Are periodic national exercises conducted that simulate complex mass casualty management scenarios and involve CIMIC coordination?</w:t>
      </w:r>
    </w:p>
    <w:p w14:paraId="02D1628C"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PLANNING-ORGANIZATION)</w:t>
      </w:r>
    </w:p>
    <w:p w14:paraId="35BE4EEE"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60E6D189" w14:textId="77777777" w:rsidR="00302D98" w:rsidRPr="00C344CA" w:rsidRDefault="00302D98">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Are there established protocols for the rapid distribution of essential medical resources and the mobilization of personnel in the event of a major health crisis?</w:t>
      </w:r>
    </w:p>
    <w:p w14:paraId="3337033F" w14:textId="120153C8" w:rsidR="007B2F96"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DEVELOPMENT)</w:t>
      </w:r>
    </w:p>
    <w:p w14:paraId="5100E173" w14:textId="77777777" w:rsidR="00302D98" w:rsidRPr="00C344CA" w:rsidRDefault="00302D98" w:rsidP="00AE1897">
      <w:pPr>
        <w:pStyle w:val="ListParagraph"/>
        <w:tabs>
          <w:tab w:val="left" w:pos="993"/>
        </w:tabs>
        <w:spacing w:after="0" w:line="240" w:lineRule="auto"/>
        <w:ind w:right="463" w:firstLine="0"/>
        <w:rPr>
          <w:rFonts w:ascii="Segoe UI" w:hAnsi="Segoe UI" w:cs="Segoe UI"/>
          <w:bCs/>
          <w:color w:val="000000" w:themeColor="text1"/>
          <w:szCs w:val="24"/>
          <w:lang w:val="pt-BR"/>
        </w:rPr>
      </w:pPr>
    </w:p>
    <w:p w14:paraId="16BF0292" w14:textId="77777777" w:rsidR="00302D98" w:rsidRPr="00C344CA" w:rsidRDefault="00302D98">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rPr>
      </w:pPr>
      <w:r w:rsidRPr="00C344CA">
        <w:rPr>
          <w:rFonts w:ascii="Segoe UI" w:hAnsi="Segoe UI" w:cs="Segoe UI"/>
          <w:bCs/>
          <w:color w:val="000000" w:themeColor="text1"/>
          <w:szCs w:val="24"/>
        </w:rPr>
        <w:t>Have strategically important private entities that hold essential resources for health crises and mass casualties been identified?</w:t>
      </w:r>
    </w:p>
    <w:p w14:paraId="38D2527D" w14:textId="030960B5" w:rsidR="00302D98" w:rsidRPr="00C344CA" w:rsidRDefault="00302D98"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IDENTIFICATION)</w:t>
      </w:r>
    </w:p>
    <w:p w14:paraId="77B348C5" w14:textId="77777777" w:rsidR="00302D98" w:rsidRPr="00C344CA" w:rsidRDefault="00302D98" w:rsidP="00AE1897">
      <w:pPr>
        <w:tabs>
          <w:tab w:val="left" w:pos="993"/>
        </w:tabs>
        <w:spacing w:after="0" w:line="240" w:lineRule="auto"/>
        <w:ind w:right="463"/>
        <w:rPr>
          <w:rFonts w:ascii="Segoe UI" w:hAnsi="Segoe UI" w:cs="Segoe UI"/>
          <w:bCs/>
          <w:color w:val="000000" w:themeColor="text1"/>
          <w:szCs w:val="24"/>
        </w:rPr>
      </w:pPr>
    </w:p>
    <w:p w14:paraId="2962449A" w14:textId="36F1E499" w:rsidR="00FF1314" w:rsidRPr="00C344CA" w:rsidRDefault="00FF1314">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rPr>
      </w:pPr>
      <w:r w:rsidRPr="00C344CA">
        <w:rPr>
          <w:rFonts w:ascii="Segoe UI" w:hAnsi="Segoe UI" w:cs="Segoe UI"/>
          <w:bCs/>
          <w:color w:val="000000" w:themeColor="text1"/>
          <w:szCs w:val="24"/>
        </w:rPr>
        <w:t>Are these entities and their available resources included in the action plans/procedures for such situations?</w:t>
      </w:r>
    </w:p>
    <w:p w14:paraId="55387F13" w14:textId="7B984533" w:rsidR="00302D98" w:rsidRPr="00C344CA" w:rsidRDefault="00447E1C"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302D98" w:rsidRPr="00C344CA">
        <w:rPr>
          <w:rFonts w:ascii="Segoe UI" w:hAnsi="Segoe UI" w:cs="Segoe UI"/>
          <w:bCs/>
          <w:color w:val="000000" w:themeColor="text1"/>
          <w:szCs w:val="24"/>
        </w:rPr>
        <w:t>(YES/NO/UNDER DEVELOPMENT)</w:t>
      </w:r>
    </w:p>
    <w:p w14:paraId="69436601" w14:textId="77777777" w:rsidR="00FF1314" w:rsidRPr="00C344CA" w:rsidRDefault="00FF1314" w:rsidP="00AE1897">
      <w:pPr>
        <w:tabs>
          <w:tab w:val="left" w:pos="993"/>
        </w:tabs>
        <w:spacing w:after="0" w:line="240" w:lineRule="auto"/>
        <w:ind w:right="463"/>
        <w:rPr>
          <w:rFonts w:ascii="Segoe UI" w:hAnsi="Segoe UI" w:cs="Segoe UI"/>
          <w:bCs/>
          <w:color w:val="000000" w:themeColor="text1"/>
          <w:szCs w:val="24"/>
        </w:rPr>
      </w:pPr>
    </w:p>
    <w:p w14:paraId="19EAD9E1" w14:textId="1CABDD11" w:rsidR="00FF1314" w:rsidRPr="00C344CA" w:rsidRDefault="00FF1314">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rPr>
      </w:pPr>
      <w:r w:rsidRPr="00C344CA">
        <w:rPr>
          <w:rFonts w:ascii="Segoe UI" w:hAnsi="Segoe UI" w:cs="Segoe UI"/>
          <w:bCs/>
          <w:color w:val="000000" w:themeColor="text1"/>
          <w:szCs w:val="24"/>
        </w:rPr>
        <w:t>Do private entities of strategic importance, which possess essential resources, participate in exercises where such events are simulated?</w:t>
      </w:r>
    </w:p>
    <w:p w14:paraId="3EA03623" w14:textId="0DFB08DB" w:rsidR="00FF1314" w:rsidRPr="00C344CA" w:rsidRDefault="00FF1314" w:rsidP="00AE1897">
      <w:pPr>
        <w:tabs>
          <w:tab w:val="left" w:pos="993"/>
        </w:tabs>
        <w:spacing w:after="0" w:line="240" w:lineRule="auto"/>
        <w:ind w:right="463"/>
        <w:rPr>
          <w:rFonts w:ascii="Segoe UI" w:hAnsi="Segoe UI" w:cs="Segoe UI"/>
          <w:color w:val="000000" w:themeColor="text1"/>
          <w:szCs w:val="24"/>
        </w:rPr>
      </w:pPr>
      <w:r w:rsidRPr="00C344CA">
        <w:rPr>
          <w:rFonts w:ascii="Segoe UI" w:hAnsi="Segoe UI" w:cs="Segoe UI"/>
          <w:color w:val="000000" w:themeColor="text1"/>
          <w:szCs w:val="24"/>
        </w:rPr>
        <w:t xml:space="preserve">         (YES/NO/UNDER PLANNING-ORGANIZATION)</w:t>
      </w:r>
    </w:p>
    <w:p w14:paraId="2349A639" w14:textId="77777777" w:rsidR="00FF1314" w:rsidRPr="00C344CA" w:rsidRDefault="00FF1314" w:rsidP="00AE1897">
      <w:pPr>
        <w:pStyle w:val="ListParagraph"/>
        <w:tabs>
          <w:tab w:val="left" w:pos="993"/>
        </w:tabs>
        <w:spacing w:after="0" w:line="240" w:lineRule="auto"/>
        <w:ind w:left="1080" w:right="463" w:firstLine="0"/>
        <w:rPr>
          <w:rFonts w:ascii="Segoe UI" w:hAnsi="Segoe UI" w:cs="Segoe UI"/>
          <w:bCs/>
          <w:color w:val="000000" w:themeColor="text1"/>
          <w:szCs w:val="24"/>
        </w:rPr>
      </w:pPr>
    </w:p>
    <w:p w14:paraId="1A1F43B5" w14:textId="124EDB21" w:rsidR="00FF1314" w:rsidRPr="00C344CA" w:rsidRDefault="00FF1314">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rPr>
      </w:pPr>
      <w:r w:rsidRPr="00C344CA">
        <w:rPr>
          <w:rFonts w:ascii="Segoe UI" w:hAnsi="Segoe UI" w:cs="Segoe UI"/>
          <w:bCs/>
          <w:color w:val="000000" w:themeColor="text1"/>
          <w:szCs w:val="24"/>
        </w:rPr>
        <w:t>Has a risk analysis been conducted for the supply chain of medicines, medical supplies/equipment, or other categories of resources specific to such situations?</w:t>
      </w:r>
    </w:p>
    <w:p w14:paraId="581030D6" w14:textId="430DB930" w:rsidR="00302D98" w:rsidRPr="00C344CA" w:rsidRDefault="00447E1C"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302D98" w:rsidRPr="00C344CA">
        <w:rPr>
          <w:rFonts w:ascii="Segoe UI" w:hAnsi="Segoe UI" w:cs="Segoe UI"/>
          <w:bCs/>
          <w:color w:val="000000" w:themeColor="text1"/>
          <w:szCs w:val="24"/>
        </w:rPr>
        <w:t>(YES/NO/UNDER DEVELOPMENT)</w:t>
      </w:r>
    </w:p>
    <w:p w14:paraId="002E69AC" w14:textId="77777777" w:rsidR="00302D98" w:rsidRPr="00C344CA" w:rsidRDefault="00302D98" w:rsidP="00AE1897">
      <w:pPr>
        <w:tabs>
          <w:tab w:val="left" w:pos="993"/>
        </w:tabs>
        <w:spacing w:after="0" w:line="240" w:lineRule="auto"/>
        <w:ind w:right="463"/>
        <w:rPr>
          <w:rFonts w:ascii="Segoe UI" w:hAnsi="Segoe UI" w:cs="Segoe UI"/>
          <w:bCs/>
          <w:color w:val="000000" w:themeColor="text1"/>
          <w:szCs w:val="24"/>
        </w:rPr>
      </w:pPr>
    </w:p>
    <w:p w14:paraId="0F989C7E" w14:textId="3B77872B" w:rsidR="00302D98" w:rsidRPr="00C344CA" w:rsidRDefault="00302D98">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rPr>
      </w:pPr>
      <w:r w:rsidRPr="00C344CA">
        <w:rPr>
          <w:rFonts w:ascii="Segoe UI" w:hAnsi="Segoe UI" w:cs="Segoe UI"/>
          <w:bCs/>
          <w:color w:val="000000" w:themeColor="text1"/>
          <w:szCs w:val="24"/>
        </w:rPr>
        <w:lastRenderedPageBreak/>
        <w:t>Are there protocols in place to ensure the protection of strategic healthcare facilities (hospitals, clinics, laboratories, medical storage</w:t>
      </w:r>
      <w:r w:rsidR="00FF1314" w:rsidRPr="00C344CA">
        <w:rPr>
          <w:rFonts w:ascii="Segoe UI" w:hAnsi="Segoe UI" w:cs="Segoe UI"/>
          <w:bCs/>
          <w:color w:val="000000" w:themeColor="text1"/>
          <w:szCs w:val="24"/>
        </w:rPr>
        <w:t>, etc.</w:t>
      </w:r>
      <w:r w:rsidRPr="00C344CA">
        <w:rPr>
          <w:rFonts w:ascii="Segoe UI" w:hAnsi="Segoe UI" w:cs="Segoe UI"/>
          <w:bCs/>
          <w:color w:val="000000" w:themeColor="text1"/>
          <w:szCs w:val="24"/>
        </w:rPr>
        <w:t>) by military/public order structures during a health crisis?</w:t>
      </w:r>
    </w:p>
    <w:p w14:paraId="2F192894" w14:textId="7E031D2D" w:rsidR="001669B2" w:rsidRPr="00C344CA" w:rsidRDefault="00447E1C"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302D98" w:rsidRPr="00C344CA">
        <w:rPr>
          <w:rFonts w:ascii="Segoe UI" w:hAnsi="Segoe UI" w:cs="Segoe UI"/>
          <w:bCs/>
          <w:color w:val="000000" w:themeColor="text1"/>
          <w:szCs w:val="24"/>
        </w:rPr>
        <w:t>(YES/NO/UNDER DEVELOPMENT)</w:t>
      </w:r>
    </w:p>
    <w:p w14:paraId="43863394" w14:textId="77777777" w:rsidR="00345EFB" w:rsidRPr="00C344CA" w:rsidRDefault="00345EFB" w:rsidP="00AE1897">
      <w:pPr>
        <w:tabs>
          <w:tab w:val="left" w:pos="993"/>
        </w:tabs>
        <w:spacing w:after="0" w:line="240" w:lineRule="auto"/>
        <w:ind w:right="463"/>
        <w:rPr>
          <w:rFonts w:ascii="Segoe UI" w:hAnsi="Segoe UI" w:cs="Segoe UI"/>
          <w:bCs/>
          <w:color w:val="000000" w:themeColor="text1"/>
          <w:szCs w:val="24"/>
        </w:rPr>
      </w:pPr>
    </w:p>
    <w:p w14:paraId="0BEB4392" w14:textId="3FAA0F5B" w:rsidR="00345EFB" w:rsidRPr="00C344CA" w:rsidRDefault="00345EFB">
      <w:pPr>
        <w:pStyle w:val="ListParagraph"/>
        <w:numPr>
          <w:ilvl w:val="1"/>
          <w:numId w:val="2"/>
        </w:numPr>
        <w:tabs>
          <w:tab w:val="left" w:pos="993"/>
        </w:tabs>
        <w:spacing w:after="0" w:line="240" w:lineRule="auto"/>
        <w:ind w:left="709" w:right="463" w:hanging="283"/>
        <w:rPr>
          <w:rFonts w:ascii="Segoe UI" w:hAnsi="Segoe UI" w:cs="Segoe UI"/>
          <w:bCs/>
          <w:color w:val="000000" w:themeColor="text1"/>
          <w:szCs w:val="24"/>
        </w:rPr>
      </w:pPr>
      <w:r w:rsidRPr="00C344CA">
        <w:rPr>
          <w:rFonts w:ascii="Segoe UI" w:hAnsi="Segoe UI" w:cs="Segoe UI"/>
          <w:bCs/>
          <w:color w:val="000000" w:themeColor="text1"/>
          <w:szCs w:val="24"/>
        </w:rPr>
        <w:t xml:space="preserve">Do you consider it necessary to strengthen cooperation among SEDM member states by formalizing an agreement in the field </w:t>
      </w:r>
      <w:r w:rsidR="00C26BF1" w:rsidRPr="00C344CA">
        <w:rPr>
          <w:rFonts w:ascii="Segoe UI" w:hAnsi="Segoe UI" w:cs="Segoe UI"/>
          <w:bCs/>
          <w:color w:val="000000" w:themeColor="text1"/>
          <w:szCs w:val="24"/>
        </w:rPr>
        <w:t>of resilience in managing health crises and mass casualties</w:t>
      </w:r>
      <w:r w:rsidRPr="00C344CA">
        <w:rPr>
          <w:rFonts w:ascii="Segoe UI" w:hAnsi="Segoe UI" w:cs="Segoe UI"/>
          <w:bCs/>
          <w:color w:val="000000" w:themeColor="text1"/>
          <w:szCs w:val="24"/>
        </w:rPr>
        <w:t>?</w:t>
      </w:r>
    </w:p>
    <w:p w14:paraId="5B8BDF86" w14:textId="77777777" w:rsidR="00345EFB" w:rsidRPr="00C344CA" w:rsidRDefault="00345EFB"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200B0D52" w14:textId="77777777" w:rsidR="00345EFB" w:rsidRPr="00C344CA" w:rsidRDefault="00345EFB" w:rsidP="00AE1897">
      <w:pPr>
        <w:pStyle w:val="ListParagraph"/>
        <w:tabs>
          <w:tab w:val="left" w:pos="993"/>
        </w:tabs>
        <w:spacing w:after="0" w:line="240" w:lineRule="auto"/>
        <w:ind w:right="463" w:firstLine="0"/>
        <w:rPr>
          <w:rFonts w:ascii="Segoe UI" w:hAnsi="Segoe UI" w:cs="Segoe UI"/>
          <w:bCs/>
          <w:color w:val="000000" w:themeColor="text1"/>
          <w:szCs w:val="24"/>
        </w:rPr>
      </w:pPr>
    </w:p>
    <w:p w14:paraId="0C84DFBF" w14:textId="1A229120" w:rsidR="00447E1C" w:rsidRPr="00C344CA" w:rsidRDefault="00447E1C">
      <w:pPr>
        <w:pStyle w:val="ListParagraph"/>
        <w:numPr>
          <w:ilvl w:val="0"/>
          <w:numId w:val="2"/>
        </w:numPr>
        <w:tabs>
          <w:tab w:val="left" w:pos="993"/>
        </w:tabs>
        <w:spacing w:after="0" w:line="240" w:lineRule="auto"/>
        <w:ind w:right="463"/>
        <w:rPr>
          <w:rFonts w:ascii="Segoe UI" w:hAnsi="Segoe UI" w:cs="Segoe UI"/>
          <w:b/>
          <w:color w:val="000000" w:themeColor="text1"/>
          <w:szCs w:val="24"/>
          <w:lang w:val="en-GB"/>
        </w:rPr>
      </w:pPr>
      <w:r w:rsidRPr="00C344CA">
        <w:rPr>
          <w:rFonts w:ascii="Segoe UI" w:hAnsi="Segoe UI" w:cs="Segoe UI"/>
          <w:b/>
          <w:color w:val="000000" w:themeColor="text1"/>
          <w:szCs w:val="24"/>
          <w:lang w:val="en-GB"/>
        </w:rPr>
        <w:t>Evaluation of the Resilience of Civil Communication Systems</w:t>
      </w:r>
    </w:p>
    <w:p w14:paraId="60885962" w14:textId="77777777" w:rsidR="00447E1C" w:rsidRPr="00C344CA" w:rsidRDefault="00447E1C" w:rsidP="00AE1897">
      <w:pPr>
        <w:pStyle w:val="ListParagraph"/>
        <w:tabs>
          <w:tab w:val="left" w:pos="993"/>
        </w:tabs>
        <w:spacing w:after="0" w:line="240" w:lineRule="auto"/>
        <w:ind w:right="463" w:firstLine="0"/>
        <w:rPr>
          <w:rFonts w:ascii="Segoe UI" w:hAnsi="Segoe UI" w:cs="Segoe UI"/>
          <w:b/>
          <w:color w:val="000000" w:themeColor="text1"/>
          <w:szCs w:val="24"/>
          <w:lang w:val="en-GB"/>
        </w:rPr>
      </w:pPr>
    </w:p>
    <w:p w14:paraId="69D9EAE0" w14:textId="105CEFC8" w:rsidR="00447E1C" w:rsidRPr="00C344CA" w:rsidRDefault="00447E1C">
      <w:pPr>
        <w:pStyle w:val="ListParagraph"/>
        <w:numPr>
          <w:ilvl w:val="0"/>
          <w:numId w:val="6"/>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Is there a national methodology, involving both public and private stakeholders, for identifying critical communication networks and services?</w:t>
      </w:r>
    </w:p>
    <w:p w14:paraId="68149141"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DEVELOPMENT)</w:t>
      </w:r>
    </w:p>
    <w:p w14:paraId="78154A72"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63D5DD77" w14:textId="5FF4E674" w:rsidR="00447E1C" w:rsidRPr="00C344CA" w:rsidRDefault="00793523">
      <w:pPr>
        <w:pStyle w:val="ListParagraph"/>
        <w:numPr>
          <w:ilvl w:val="0"/>
          <w:numId w:val="6"/>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rPr>
        <w:t xml:space="preserve">Are periodic risk assessments conducted for critical civil communication infrastructure? </w:t>
      </w:r>
      <w:r w:rsidR="00447E1C" w:rsidRPr="00C344CA">
        <w:rPr>
          <w:rFonts w:ascii="Segoe UI" w:hAnsi="Segoe UI" w:cs="Segoe UI"/>
          <w:bCs/>
          <w:color w:val="000000" w:themeColor="text1"/>
          <w:szCs w:val="24"/>
          <w:lang w:val="en-GB"/>
        </w:rPr>
        <w:t>If so, are the results coordinated between governmental authorities and private operators?</w:t>
      </w:r>
    </w:p>
    <w:p w14:paraId="1E9E075B"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IMPLEMENTATION)</w:t>
      </w:r>
    </w:p>
    <w:p w14:paraId="2F8D01D4"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4F8BFEB4" w14:textId="77777777" w:rsidR="00447E1C" w:rsidRPr="00C344CA" w:rsidRDefault="00447E1C">
      <w:pPr>
        <w:pStyle w:val="ListParagraph"/>
        <w:numPr>
          <w:ilvl w:val="0"/>
          <w:numId w:val="6"/>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Do national contingency plans include measures to protect communication infrastructures against identified physical, cyber, and other types of threats?</w:t>
      </w:r>
    </w:p>
    <w:p w14:paraId="48B70D51"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IMPLEMENTATION)</w:t>
      </w:r>
    </w:p>
    <w:p w14:paraId="3186B2AB"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17812696" w14:textId="77777777" w:rsidR="00447E1C" w:rsidRPr="00C344CA" w:rsidRDefault="00447E1C">
      <w:pPr>
        <w:pStyle w:val="ListParagraph"/>
        <w:numPr>
          <w:ilvl w:val="0"/>
          <w:numId w:val="6"/>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Is there a document/procedure that regulates access for institutions with responsibilities in state security to communication networks during crises?</w:t>
      </w:r>
    </w:p>
    <w:p w14:paraId="50B20183"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DEVELOPMENT)</w:t>
      </w:r>
    </w:p>
    <w:p w14:paraId="57F0E132"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p>
    <w:p w14:paraId="4EFC1680" w14:textId="77777777" w:rsidR="00447E1C" w:rsidRPr="00C344CA" w:rsidRDefault="00447E1C">
      <w:pPr>
        <w:pStyle w:val="ListParagraph"/>
        <w:numPr>
          <w:ilvl w:val="0"/>
          <w:numId w:val="6"/>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Has any mechanism, plan, or procedure been established and tested for the rapid restoration of critical communication networks, including collaboration with private operators and/or international partners?</w:t>
      </w:r>
    </w:p>
    <w:p w14:paraId="37F81673" w14:textId="77777777" w:rsidR="00447E1C" w:rsidRPr="00C344CA" w:rsidRDefault="00447E1C"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IMPLEMENTATION)</w:t>
      </w:r>
    </w:p>
    <w:p w14:paraId="43820D79" w14:textId="77777777" w:rsidR="00447E1C" w:rsidRPr="00C344CA" w:rsidRDefault="00447E1C" w:rsidP="00AE1897">
      <w:pPr>
        <w:pStyle w:val="ListParagraph"/>
        <w:tabs>
          <w:tab w:val="left" w:pos="993"/>
        </w:tabs>
        <w:spacing w:after="0" w:line="240" w:lineRule="auto"/>
        <w:ind w:right="463" w:firstLine="0"/>
        <w:rPr>
          <w:rFonts w:ascii="Segoe UI" w:hAnsi="Segoe UI" w:cs="Segoe UI"/>
          <w:b/>
          <w:color w:val="000000" w:themeColor="text1"/>
          <w:szCs w:val="24"/>
          <w:lang w:val="en-GB"/>
        </w:rPr>
      </w:pPr>
    </w:p>
    <w:p w14:paraId="334FE343" w14:textId="77777777" w:rsidR="00447E1C" w:rsidRPr="00C344CA" w:rsidRDefault="00447E1C">
      <w:pPr>
        <w:pStyle w:val="ListParagraph"/>
        <w:numPr>
          <w:ilvl w:val="0"/>
          <w:numId w:val="6"/>
        </w:numPr>
        <w:tabs>
          <w:tab w:val="left" w:pos="993"/>
        </w:tabs>
        <w:spacing w:after="0" w:line="240" w:lineRule="auto"/>
        <w:ind w:right="463"/>
        <w:rPr>
          <w:rFonts w:ascii="Segoe UI" w:hAnsi="Segoe UI" w:cs="Segoe UI"/>
          <w:bCs/>
          <w:color w:val="000000" w:themeColor="text1"/>
          <w:szCs w:val="24"/>
        </w:rPr>
      </w:pPr>
      <w:bookmarkStart w:id="19" w:name="_Hlk187789233"/>
      <w:r w:rsidRPr="00C344CA">
        <w:rPr>
          <w:rFonts w:ascii="Segoe UI" w:hAnsi="Segoe UI" w:cs="Segoe UI"/>
          <w:bCs/>
          <w:color w:val="000000" w:themeColor="text1"/>
          <w:szCs w:val="24"/>
        </w:rPr>
        <w:t>Are there nationally established training programs designed to assess the restoration capabilities of critical communication networks and to enhance interoperability between governmental authorities and private operators?</w:t>
      </w:r>
    </w:p>
    <w:p w14:paraId="1ACE40A8" w14:textId="021BB587" w:rsidR="00447E1C" w:rsidRPr="00C344CA" w:rsidRDefault="00447E1C"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w:t>
      </w:r>
    </w:p>
    <w:p w14:paraId="75933329" w14:textId="77777777" w:rsidR="00447E1C" w:rsidRPr="00C344CA" w:rsidRDefault="00447E1C" w:rsidP="00AE1897">
      <w:pPr>
        <w:pStyle w:val="ListParagraph"/>
        <w:tabs>
          <w:tab w:val="left" w:pos="993"/>
        </w:tabs>
        <w:spacing w:after="0" w:line="240" w:lineRule="auto"/>
        <w:ind w:left="1440" w:right="463" w:firstLine="0"/>
        <w:rPr>
          <w:rFonts w:ascii="Segoe UI" w:hAnsi="Segoe UI" w:cs="Segoe UI"/>
          <w:bCs/>
          <w:color w:val="000000" w:themeColor="text1"/>
          <w:szCs w:val="24"/>
        </w:rPr>
      </w:pPr>
    </w:p>
    <w:p w14:paraId="2B1EACB3" w14:textId="77777777" w:rsidR="00447E1C" w:rsidRPr="00C344CA" w:rsidRDefault="00447E1C">
      <w:pPr>
        <w:pStyle w:val="ListParagraph"/>
        <w:numPr>
          <w:ilvl w:val="0"/>
          <w:numId w:val="6"/>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Is there a national mechanism in place for reviewing foreign direct investments in communication networks, systems, and services?</w:t>
      </w:r>
    </w:p>
    <w:p w14:paraId="6EA46B24" w14:textId="092D9627" w:rsidR="008A171A" w:rsidRPr="00C344CA" w:rsidRDefault="00447E1C"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DEVELOPMENT-IMPLEMENTATION)</w:t>
      </w:r>
    </w:p>
    <w:p w14:paraId="76B6C000" w14:textId="77777777" w:rsidR="00447E1C" w:rsidRPr="00C344CA" w:rsidRDefault="00447E1C" w:rsidP="00AE1897">
      <w:pPr>
        <w:tabs>
          <w:tab w:val="left" w:pos="993"/>
        </w:tabs>
        <w:spacing w:after="0" w:line="240" w:lineRule="auto"/>
        <w:ind w:right="463"/>
        <w:rPr>
          <w:rFonts w:ascii="Segoe UI" w:hAnsi="Segoe UI" w:cs="Segoe UI"/>
          <w:bCs/>
          <w:color w:val="000000" w:themeColor="text1"/>
          <w:szCs w:val="24"/>
        </w:rPr>
      </w:pPr>
    </w:p>
    <w:bookmarkEnd w:id="19"/>
    <w:p w14:paraId="274F511B" w14:textId="77777777" w:rsidR="00233A42" w:rsidRPr="00C344CA" w:rsidRDefault="00233A42">
      <w:pPr>
        <w:pStyle w:val="ListParagraph"/>
        <w:numPr>
          <w:ilvl w:val="0"/>
          <w:numId w:val="6"/>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Have strategically important private entities that own/control/operate critical communication infrastructures, networks, and systems been identified?</w:t>
      </w:r>
    </w:p>
    <w:p w14:paraId="092B7957" w14:textId="089AACAE" w:rsidR="008A171A" w:rsidRPr="00C344CA" w:rsidRDefault="00233A42" w:rsidP="00AE1897">
      <w:pPr>
        <w:rPr>
          <w:rFonts w:ascii="Segoe UI" w:hAnsi="Segoe UI" w:cs="Segoe UI"/>
          <w:bCs/>
          <w:color w:val="000000" w:themeColor="text1"/>
          <w:szCs w:val="24"/>
          <w:lang w:val="it-IT"/>
        </w:rPr>
      </w:pPr>
      <w:r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lang w:val="it-IT"/>
        </w:rPr>
        <w:t>(YES/NO/UNDER IDENTIFICATION)</w:t>
      </w:r>
    </w:p>
    <w:p w14:paraId="0089C60D" w14:textId="77777777" w:rsidR="00233A42" w:rsidRPr="00C344CA" w:rsidRDefault="00233A42" w:rsidP="00AE1897">
      <w:pPr>
        <w:rPr>
          <w:rFonts w:ascii="Segoe UI" w:hAnsi="Segoe UI" w:cs="Segoe UI"/>
          <w:bCs/>
          <w:color w:val="000000" w:themeColor="text1"/>
          <w:szCs w:val="24"/>
          <w:lang w:val="pt-BR"/>
        </w:rPr>
      </w:pPr>
    </w:p>
    <w:p w14:paraId="1F1C98AD" w14:textId="77777777" w:rsidR="00233A42" w:rsidRPr="00C344CA" w:rsidRDefault="00233A42">
      <w:pPr>
        <w:pStyle w:val="ListParagraph"/>
        <w:numPr>
          <w:ilvl w:val="0"/>
          <w:numId w:val="6"/>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Has a risk analysis of the communication equipment supply chain been conducted? If so, does it include civil infrastructures, networks, and systems?</w:t>
      </w:r>
    </w:p>
    <w:p w14:paraId="2719E104" w14:textId="50A7C63A" w:rsidR="00233A42" w:rsidRPr="00C344CA" w:rsidRDefault="00233A42"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w:t>
      </w:r>
    </w:p>
    <w:p w14:paraId="26DA2AD3" w14:textId="77777777" w:rsidR="00233A42" w:rsidRPr="00C344CA" w:rsidRDefault="00233A42" w:rsidP="00AE1897">
      <w:pPr>
        <w:tabs>
          <w:tab w:val="left" w:pos="993"/>
        </w:tabs>
        <w:spacing w:after="0" w:line="240" w:lineRule="auto"/>
        <w:ind w:right="463"/>
        <w:rPr>
          <w:rFonts w:ascii="Segoe UI" w:hAnsi="Segoe UI" w:cs="Segoe UI"/>
          <w:bCs/>
          <w:color w:val="000000" w:themeColor="text1"/>
          <w:szCs w:val="24"/>
        </w:rPr>
      </w:pPr>
    </w:p>
    <w:p w14:paraId="1AA9A85C" w14:textId="6D338B2A" w:rsidR="00233A42" w:rsidRPr="00C344CA" w:rsidRDefault="00233A42">
      <w:pPr>
        <w:pStyle w:val="ListParagraph"/>
        <w:numPr>
          <w:ilvl w:val="0"/>
          <w:numId w:val="6"/>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Is there a legal framework regulating the exchange of classified information with strategically important private entities that own or operate communication infrastructures and networks?</w:t>
      </w:r>
    </w:p>
    <w:p w14:paraId="460CB36D" w14:textId="3DB598E4" w:rsidR="008A171A" w:rsidRPr="00C344CA" w:rsidRDefault="00233A42"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w:t>
      </w:r>
    </w:p>
    <w:p w14:paraId="5B3FB2B7" w14:textId="77777777" w:rsidR="00C26BF1" w:rsidRPr="00C344CA" w:rsidRDefault="00C26BF1" w:rsidP="00AE1897">
      <w:pPr>
        <w:tabs>
          <w:tab w:val="left" w:pos="993"/>
        </w:tabs>
        <w:spacing w:after="0" w:line="240" w:lineRule="auto"/>
        <w:ind w:right="463"/>
        <w:rPr>
          <w:rFonts w:ascii="Segoe UI" w:hAnsi="Segoe UI" w:cs="Segoe UI"/>
          <w:bCs/>
          <w:color w:val="000000" w:themeColor="text1"/>
          <w:szCs w:val="24"/>
        </w:rPr>
      </w:pPr>
    </w:p>
    <w:p w14:paraId="6FCA3952" w14:textId="24C69AF1" w:rsidR="00C26BF1" w:rsidRPr="00C344CA" w:rsidRDefault="00C26BF1">
      <w:pPr>
        <w:pStyle w:val="ListParagraph"/>
        <w:numPr>
          <w:ilvl w:val="0"/>
          <w:numId w:val="6"/>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Do you consider it necessary to strengthen cooperation among SEDM member states by formalizing an agreement in the field of</w:t>
      </w:r>
      <w:r w:rsidRPr="00C344CA">
        <w:t xml:space="preserve"> r</w:t>
      </w:r>
      <w:r w:rsidRPr="00C344CA">
        <w:rPr>
          <w:rFonts w:ascii="Segoe UI" w:hAnsi="Segoe UI" w:cs="Segoe UI"/>
          <w:bCs/>
          <w:color w:val="000000" w:themeColor="text1"/>
          <w:szCs w:val="24"/>
        </w:rPr>
        <w:t>esilience of civil communication systems?</w:t>
      </w:r>
    </w:p>
    <w:p w14:paraId="1861213C" w14:textId="5DB0AF22" w:rsidR="00C012C9" w:rsidRPr="00C344CA" w:rsidRDefault="00C26BF1"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2C93F8EC" w14:textId="77777777" w:rsidR="00C26BF1" w:rsidRPr="00C344CA" w:rsidRDefault="00C26BF1" w:rsidP="00AE1897">
      <w:pPr>
        <w:pStyle w:val="ListParagraph"/>
        <w:tabs>
          <w:tab w:val="left" w:pos="993"/>
        </w:tabs>
        <w:spacing w:after="0" w:line="240" w:lineRule="auto"/>
        <w:ind w:right="463" w:firstLine="0"/>
        <w:rPr>
          <w:rFonts w:ascii="Segoe UI" w:hAnsi="Segoe UI" w:cs="Segoe UI"/>
          <w:bCs/>
          <w:color w:val="000000" w:themeColor="text1"/>
          <w:szCs w:val="24"/>
        </w:rPr>
      </w:pPr>
    </w:p>
    <w:p w14:paraId="4E77184B" w14:textId="77777777" w:rsidR="00C57256" w:rsidRPr="00C344CA" w:rsidRDefault="00C57256">
      <w:pPr>
        <w:pStyle w:val="ListParagraph"/>
        <w:numPr>
          <w:ilvl w:val="0"/>
          <w:numId w:val="2"/>
        </w:numPr>
        <w:tabs>
          <w:tab w:val="left" w:pos="993"/>
        </w:tabs>
        <w:spacing w:after="0" w:line="240" w:lineRule="auto"/>
        <w:ind w:right="463"/>
        <w:rPr>
          <w:rFonts w:ascii="Segoe UI" w:hAnsi="Segoe UI" w:cs="Segoe UI"/>
          <w:b/>
          <w:color w:val="000000" w:themeColor="text1"/>
          <w:szCs w:val="24"/>
          <w:lang w:val="ro-RO"/>
        </w:rPr>
      </w:pPr>
      <w:r w:rsidRPr="00C344CA">
        <w:rPr>
          <w:rFonts w:ascii="Segoe UI" w:hAnsi="Segoe UI" w:cs="Segoe UI"/>
          <w:b/>
          <w:bCs/>
          <w:color w:val="000000" w:themeColor="text1"/>
          <w:szCs w:val="24"/>
          <w:lang w:val="ro-RO"/>
        </w:rPr>
        <w:t>Evaluation of the Resilience of Civil Transport Systems</w:t>
      </w:r>
    </w:p>
    <w:p w14:paraId="7B47AC68" w14:textId="77777777" w:rsidR="004D5A5D" w:rsidRPr="00C344CA" w:rsidRDefault="004D5A5D" w:rsidP="00AE1897">
      <w:pPr>
        <w:pStyle w:val="ListParagraph"/>
        <w:spacing w:after="0" w:line="240" w:lineRule="auto"/>
        <w:ind w:left="142" w:right="23" w:firstLine="0"/>
        <w:rPr>
          <w:rFonts w:ascii="Segoe UI" w:hAnsi="Segoe UI" w:cs="Segoe UI"/>
          <w:b/>
          <w:color w:val="000000" w:themeColor="text1"/>
          <w:szCs w:val="24"/>
          <w:lang w:val="ro-RO"/>
        </w:rPr>
      </w:pPr>
    </w:p>
    <w:p w14:paraId="20246A59" w14:textId="17B70400" w:rsidR="004D5A5D" w:rsidRPr="00C344CA" w:rsidRDefault="004D5A5D">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Is there a legislative framework, procedures, or national mechanisms for identifying, organizing, testing, and prioritizing transport routes during crises?</w:t>
      </w:r>
    </w:p>
    <w:p w14:paraId="30108A4F" w14:textId="1B4D6464"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DEVELOPMENT-IMPLEMENTATION)</w:t>
      </w:r>
    </w:p>
    <w:p w14:paraId="0596D876" w14:textId="77777777"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p>
    <w:p w14:paraId="06FADF97" w14:textId="77777777" w:rsidR="004D5A5D" w:rsidRPr="00C344CA" w:rsidRDefault="004D5A5D">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Are there protocols/procedures for establishing priority transport corridors for civil and military transport, including for equipment, hazardous materials, or oversized vehicles?</w:t>
      </w:r>
    </w:p>
    <w:p w14:paraId="13E30E2C" w14:textId="05C06B55" w:rsidR="00F54968"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DEVELOPMENT-ESTABLISHMENT)</w:t>
      </w:r>
    </w:p>
    <w:p w14:paraId="20815973" w14:textId="77777777"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p>
    <w:p w14:paraId="7218C709" w14:textId="77777777" w:rsidR="004D5A5D" w:rsidRPr="00C344CA" w:rsidRDefault="004D5A5D">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Are periodic exercises planned to assess the functionality of transport infrastructures (rail, road, air, maritime) and rapid restoration mechanisms in crisis situations?</w:t>
      </w:r>
    </w:p>
    <w:p w14:paraId="3B98ABAA" w14:textId="72CCE079"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PLANNING-ORGANIZATION)</w:t>
      </w:r>
    </w:p>
    <w:p w14:paraId="6AFE7B49" w14:textId="77777777"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p>
    <w:p w14:paraId="3FCC9A41" w14:textId="77777777" w:rsidR="004D5A5D" w:rsidRPr="00C344CA" w:rsidRDefault="004D5A5D">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Are there national protocols for the physical and cyber protection of critical transport infrastructures (railways, stations, ports, airports, highways) and their respective command centers?</w:t>
      </w:r>
    </w:p>
    <w:p w14:paraId="27467779" w14:textId="441DF722"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DEVELOPMENT-IMPLEMENTATION)</w:t>
      </w:r>
    </w:p>
    <w:p w14:paraId="556217DA" w14:textId="77777777"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rPr>
      </w:pPr>
    </w:p>
    <w:p w14:paraId="2F39D732" w14:textId="77777777" w:rsidR="004D5A5D" w:rsidRPr="00C344CA" w:rsidRDefault="004D5A5D">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Is there a Single National Point of Contact (</w:t>
      </w:r>
      <w:proofErr w:type="spellStart"/>
      <w:r w:rsidRPr="00C344CA">
        <w:rPr>
          <w:rFonts w:ascii="Segoe UI" w:hAnsi="Segoe UI" w:cs="Segoe UI"/>
          <w:bCs/>
          <w:color w:val="000000" w:themeColor="text1"/>
          <w:szCs w:val="24"/>
        </w:rPr>
        <w:t>SNPoC</w:t>
      </w:r>
      <w:proofErr w:type="spellEnd"/>
      <w:r w:rsidRPr="00C344CA">
        <w:rPr>
          <w:rFonts w:ascii="Segoe UI" w:hAnsi="Segoe UI" w:cs="Segoe UI"/>
          <w:bCs/>
          <w:color w:val="000000" w:themeColor="text1"/>
          <w:szCs w:val="24"/>
        </w:rPr>
        <w:t>) established for coordinating the movement and deployment of forces (including NATO for member states)?</w:t>
      </w:r>
    </w:p>
    <w:p w14:paraId="56352C28" w14:textId="72EE1E09" w:rsidR="00F54968" w:rsidRPr="00C344CA" w:rsidRDefault="004D5A5D" w:rsidP="00AE1897">
      <w:pPr>
        <w:tabs>
          <w:tab w:val="left" w:pos="993"/>
        </w:tabs>
        <w:spacing w:after="0" w:line="240" w:lineRule="auto"/>
        <w:ind w:left="0" w:right="463" w:firstLine="0"/>
        <w:rPr>
          <w:rFonts w:ascii="Segoe UI" w:hAnsi="Segoe UI" w:cs="Segoe UI"/>
          <w:bCs/>
          <w:color w:val="000000" w:themeColor="text1"/>
          <w:szCs w:val="24"/>
          <w:lang w:val="pt-BR"/>
        </w:rPr>
      </w:pPr>
      <w:r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lang w:val="pt-BR"/>
        </w:rPr>
        <w:t>(YES/NO/UNDER ESTABLISHMENT)</w:t>
      </w:r>
    </w:p>
    <w:p w14:paraId="780F0016" w14:textId="77777777" w:rsidR="004D5A5D" w:rsidRPr="00C344CA" w:rsidRDefault="004D5A5D" w:rsidP="00AE1897">
      <w:pPr>
        <w:tabs>
          <w:tab w:val="left" w:pos="993"/>
        </w:tabs>
        <w:spacing w:after="0" w:line="240" w:lineRule="auto"/>
        <w:ind w:left="0" w:right="463" w:firstLine="0"/>
        <w:rPr>
          <w:rFonts w:ascii="Segoe UI" w:hAnsi="Segoe UI" w:cs="Segoe UI"/>
          <w:bCs/>
          <w:color w:val="000000" w:themeColor="text1"/>
          <w:szCs w:val="24"/>
          <w:lang w:val="en-GB"/>
        </w:rPr>
      </w:pPr>
    </w:p>
    <w:p w14:paraId="62806095" w14:textId="77777777" w:rsidR="004D5A5D" w:rsidRPr="00C344CA" w:rsidRDefault="004D5A5D">
      <w:pPr>
        <w:pStyle w:val="ListParagraph"/>
        <w:numPr>
          <w:ilvl w:val="0"/>
          <w:numId w:val="7"/>
        </w:numPr>
        <w:tabs>
          <w:tab w:val="left" w:pos="993"/>
        </w:tabs>
        <w:spacing w:after="0" w:line="240" w:lineRule="auto"/>
        <w:ind w:right="463"/>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Is the transport infrastructure designed, constructed, and maintained to support the deployment/transit/temporary stationing of forces (including NATO for member states) without dysfunction?</w:t>
      </w:r>
    </w:p>
    <w:p w14:paraId="7BF3E5A1" w14:textId="720628F0" w:rsidR="007B2F96" w:rsidRPr="00C344CA" w:rsidRDefault="004D5A5D" w:rsidP="00AE1897">
      <w:pPr>
        <w:pStyle w:val="ListParagraph"/>
        <w:tabs>
          <w:tab w:val="left" w:pos="993"/>
        </w:tabs>
        <w:spacing w:after="0" w:line="240" w:lineRule="auto"/>
        <w:ind w:right="463" w:firstLine="0"/>
        <w:rPr>
          <w:rFonts w:ascii="Segoe UI" w:hAnsi="Segoe UI" w:cs="Segoe UI"/>
          <w:bCs/>
          <w:color w:val="000000" w:themeColor="text1"/>
          <w:szCs w:val="24"/>
          <w:lang w:val="en-GB"/>
        </w:rPr>
      </w:pPr>
      <w:r w:rsidRPr="00C344CA">
        <w:rPr>
          <w:rFonts w:ascii="Segoe UI" w:hAnsi="Segoe UI" w:cs="Segoe UI"/>
          <w:bCs/>
          <w:color w:val="000000" w:themeColor="text1"/>
          <w:szCs w:val="24"/>
          <w:lang w:val="en-GB"/>
        </w:rPr>
        <w:t>(YES/NO/UNDER IMPLEMENTATION)</w:t>
      </w:r>
    </w:p>
    <w:p w14:paraId="2BF28562" w14:textId="77777777" w:rsidR="004D5A5D" w:rsidRPr="00C344CA" w:rsidRDefault="004D5A5D" w:rsidP="00AE1897">
      <w:pPr>
        <w:pStyle w:val="ListParagraph"/>
        <w:tabs>
          <w:tab w:val="left" w:pos="993"/>
        </w:tabs>
        <w:spacing w:after="0" w:line="240" w:lineRule="auto"/>
        <w:ind w:right="463" w:firstLine="0"/>
        <w:rPr>
          <w:rFonts w:ascii="Segoe UI" w:hAnsi="Segoe UI" w:cs="Segoe UI"/>
          <w:bCs/>
          <w:color w:val="000000" w:themeColor="text1"/>
          <w:szCs w:val="24"/>
          <w:lang w:val="pt-BR"/>
        </w:rPr>
      </w:pPr>
    </w:p>
    <w:p w14:paraId="5BDE31C9" w14:textId="77777777" w:rsidR="0049059A" w:rsidRPr="00C344CA" w:rsidRDefault="0049059A">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lastRenderedPageBreak/>
        <w:t>Is there a national mechanism for verifying foreign direct investments in critical transport infrastructures and networks (rail, road, air, maritime)?</w:t>
      </w:r>
    </w:p>
    <w:p w14:paraId="7628C674" w14:textId="44E6809C" w:rsidR="0049059A" w:rsidRPr="00C344CA" w:rsidRDefault="0049059A" w:rsidP="00AE1897">
      <w:pPr>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DEVELOPMENT-IMPLEMENTATION)</w:t>
      </w:r>
    </w:p>
    <w:p w14:paraId="15525990" w14:textId="77777777" w:rsidR="0049059A" w:rsidRPr="00C344CA" w:rsidRDefault="0049059A" w:rsidP="00AE1897">
      <w:pPr>
        <w:pStyle w:val="ListParagraph"/>
        <w:ind w:left="1440" w:firstLine="0"/>
        <w:rPr>
          <w:rFonts w:ascii="Segoe UI" w:hAnsi="Segoe UI" w:cs="Segoe UI"/>
          <w:bCs/>
          <w:color w:val="000000" w:themeColor="text1"/>
          <w:szCs w:val="24"/>
        </w:rPr>
      </w:pPr>
    </w:p>
    <w:p w14:paraId="1342A1E3" w14:textId="77777777" w:rsidR="0049059A" w:rsidRPr="00C344CA" w:rsidRDefault="0049059A">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Have privately-owned entities of strategic importance, which own/control/operate critical transport infrastructures and networks (rail, road, air, maritime), been identified?</w:t>
      </w:r>
    </w:p>
    <w:p w14:paraId="065C1F66" w14:textId="2330FBEE" w:rsidR="008D235C" w:rsidRPr="00C344CA" w:rsidRDefault="0049059A" w:rsidP="00AE1897">
      <w:pPr>
        <w:rPr>
          <w:rFonts w:ascii="Segoe UI" w:hAnsi="Segoe UI" w:cs="Segoe UI"/>
          <w:bCs/>
          <w:color w:val="000000" w:themeColor="text1"/>
          <w:szCs w:val="24"/>
          <w:lang w:val="pt-BR"/>
        </w:rPr>
      </w:pPr>
      <w:r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lang w:val="pt-BR"/>
        </w:rPr>
        <w:t>(YES/NO/UNDER IDENTIFICATION)</w:t>
      </w:r>
    </w:p>
    <w:p w14:paraId="3A37BAA5" w14:textId="77777777" w:rsidR="0049059A" w:rsidRPr="00C344CA" w:rsidRDefault="0049059A" w:rsidP="00AE1897">
      <w:pPr>
        <w:rPr>
          <w:rFonts w:ascii="Segoe UI" w:hAnsi="Segoe UI" w:cs="Segoe UI"/>
          <w:bCs/>
          <w:color w:val="000000" w:themeColor="text1"/>
          <w:szCs w:val="24"/>
          <w:lang w:val="pt-BR"/>
        </w:rPr>
      </w:pPr>
    </w:p>
    <w:p w14:paraId="5BD8FE82" w14:textId="77777777" w:rsidR="0049059A" w:rsidRPr="00C344CA" w:rsidRDefault="0049059A">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Do these entities participate in preparedness exercises or tests designed to assess the operational capacities of critical transport infrastructure (rail, road, air, maritime) and the rapid restoration mechanisms during crises?</w:t>
      </w:r>
    </w:p>
    <w:p w14:paraId="2EA89F90" w14:textId="46897900" w:rsidR="0049059A" w:rsidRPr="00C344CA" w:rsidRDefault="0049059A" w:rsidP="00AE1897">
      <w:p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(YES/NO/UNDER PLANNING-ORGANIZATION)</w:t>
      </w:r>
    </w:p>
    <w:p w14:paraId="15FE2517" w14:textId="77777777" w:rsidR="0049059A" w:rsidRPr="00C344CA" w:rsidRDefault="0049059A" w:rsidP="00AE1897">
      <w:pPr>
        <w:pStyle w:val="ListParagraph"/>
        <w:tabs>
          <w:tab w:val="left" w:pos="993"/>
        </w:tabs>
        <w:spacing w:after="0" w:line="240" w:lineRule="auto"/>
        <w:ind w:left="850" w:right="463" w:firstLine="0"/>
        <w:rPr>
          <w:rFonts w:ascii="Segoe UI" w:hAnsi="Segoe UI" w:cs="Segoe UI"/>
          <w:bCs/>
          <w:color w:val="000000" w:themeColor="text1"/>
          <w:szCs w:val="24"/>
        </w:rPr>
      </w:pPr>
    </w:p>
    <w:p w14:paraId="51E1ABA9" w14:textId="70DEBB8C" w:rsidR="0049059A" w:rsidRPr="00C344CA" w:rsidRDefault="00C26BF1">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w:t>
      </w:r>
      <w:r w:rsidR="0049059A" w:rsidRPr="00C344CA">
        <w:rPr>
          <w:rFonts w:ascii="Segoe UI" w:hAnsi="Segoe UI" w:cs="Segoe UI"/>
          <w:bCs/>
          <w:color w:val="000000" w:themeColor="text1"/>
          <w:szCs w:val="24"/>
        </w:rPr>
        <w:t>Is there a legal framework governing the exchange of classified information with private entities of strategic importance that own or operate transport infrastructures?</w:t>
      </w:r>
    </w:p>
    <w:p w14:paraId="10AC06EE" w14:textId="7FAA82E8" w:rsidR="00DA0B76" w:rsidRPr="00C344CA" w:rsidRDefault="0049059A" w:rsidP="00AE1897">
      <w:pPr>
        <w:tabs>
          <w:tab w:val="left" w:pos="993"/>
        </w:tabs>
        <w:spacing w:after="0" w:line="240" w:lineRule="auto"/>
        <w:ind w:right="463"/>
        <w:rPr>
          <w:rFonts w:ascii="Segoe UI" w:hAnsi="Segoe UI" w:cs="Segoe UI"/>
          <w:bCs/>
          <w:color w:val="000000" w:themeColor="text1"/>
          <w:szCs w:val="24"/>
          <w:lang w:val="pt-BR"/>
        </w:rPr>
      </w:pPr>
      <w:r w:rsidRPr="00C344CA">
        <w:rPr>
          <w:rFonts w:ascii="Segoe UI" w:hAnsi="Segoe UI" w:cs="Segoe UI"/>
          <w:bCs/>
          <w:color w:val="000000" w:themeColor="text1"/>
          <w:szCs w:val="24"/>
        </w:rPr>
        <w:t xml:space="preserve">         </w:t>
      </w:r>
      <w:r w:rsidRPr="00C344CA">
        <w:rPr>
          <w:rFonts w:ascii="Segoe UI" w:hAnsi="Segoe UI" w:cs="Segoe UI"/>
          <w:bCs/>
          <w:color w:val="000000" w:themeColor="text1"/>
          <w:szCs w:val="24"/>
          <w:lang w:val="pt-BR"/>
        </w:rPr>
        <w:t>(YES/NO/UNDER DEVELOPMENT)</w:t>
      </w:r>
    </w:p>
    <w:p w14:paraId="3440A631" w14:textId="77777777" w:rsidR="00C26BF1" w:rsidRPr="00C344CA" w:rsidRDefault="00C26BF1" w:rsidP="00AE1897">
      <w:pPr>
        <w:tabs>
          <w:tab w:val="left" w:pos="993"/>
        </w:tabs>
        <w:spacing w:after="0" w:line="240" w:lineRule="auto"/>
        <w:ind w:right="463"/>
        <w:rPr>
          <w:rFonts w:ascii="Segoe UI" w:hAnsi="Segoe UI" w:cs="Segoe UI"/>
          <w:bCs/>
          <w:color w:val="000000" w:themeColor="text1"/>
          <w:szCs w:val="24"/>
          <w:lang w:val="pt-BR"/>
        </w:rPr>
      </w:pPr>
    </w:p>
    <w:p w14:paraId="0D646775" w14:textId="56A71EA7" w:rsidR="00C26BF1" w:rsidRPr="00C344CA" w:rsidRDefault="00C26BF1">
      <w:pPr>
        <w:pStyle w:val="ListParagraph"/>
        <w:numPr>
          <w:ilvl w:val="0"/>
          <w:numId w:val="7"/>
        </w:numPr>
        <w:tabs>
          <w:tab w:val="left" w:pos="993"/>
        </w:tabs>
        <w:spacing w:after="0" w:line="240" w:lineRule="auto"/>
        <w:ind w:right="463"/>
        <w:rPr>
          <w:rFonts w:ascii="Segoe UI" w:hAnsi="Segoe UI" w:cs="Segoe UI"/>
          <w:bCs/>
          <w:color w:val="000000" w:themeColor="text1"/>
          <w:szCs w:val="24"/>
        </w:rPr>
      </w:pPr>
      <w:r w:rsidRPr="00C344CA">
        <w:rPr>
          <w:rFonts w:ascii="Segoe UI" w:hAnsi="Segoe UI" w:cs="Segoe UI"/>
          <w:bCs/>
          <w:color w:val="000000" w:themeColor="text1"/>
          <w:szCs w:val="24"/>
        </w:rPr>
        <w:t xml:space="preserve"> Do you consider it necessary to strengthen cooperation among SEDM member states by formalizing an agreement in the field of</w:t>
      </w:r>
      <w:r w:rsidRPr="00C344CA">
        <w:t xml:space="preserve"> r</w:t>
      </w:r>
      <w:r w:rsidRPr="00C344CA">
        <w:rPr>
          <w:rFonts w:ascii="Segoe UI" w:hAnsi="Segoe UI" w:cs="Segoe UI"/>
          <w:bCs/>
          <w:color w:val="000000" w:themeColor="text1"/>
          <w:szCs w:val="24"/>
        </w:rPr>
        <w:t>esilience of civil transport systems?</w:t>
      </w:r>
    </w:p>
    <w:p w14:paraId="5FE19C30" w14:textId="77777777" w:rsidR="00C26BF1" w:rsidRDefault="00C26BF1" w:rsidP="00AE1897">
      <w:pPr>
        <w:pStyle w:val="ListParagraph"/>
        <w:tabs>
          <w:tab w:val="left" w:pos="993"/>
        </w:tabs>
        <w:spacing w:after="0" w:line="240" w:lineRule="auto"/>
        <w:ind w:right="463" w:firstLine="0"/>
        <w:rPr>
          <w:rFonts w:ascii="Segoe UI" w:hAnsi="Segoe UI" w:cs="Segoe UI"/>
          <w:bCs/>
          <w:color w:val="000000" w:themeColor="text1"/>
          <w:szCs w:val="24"/>
        </w:rPr>
      </w:pPr>
      <w:r w:rsidRPr="00C344CA">
        <w:rPr>
          <w:rFonts w:ascii="Segoe UI" w:hAnsi="Segoe UI" w:cs="Segoe UI"/>
          <w:bCs/>
          <w:color w:val="000000" w:themeColor="text1"/>
          <w:szCs w:val="24"/>
        </w:rPr>
        <w:t>(YES/NO)</w:t>
      </w:r>
    </w:p>
    <w:p w14:paraId="124C1F96" w14:textId="77777777" w:rsidR="00C26BF1" w:rsidRPr="0049059A" w:rsidRDefault="00C26BF1" w:rsidP="00AE1897">
      <w:pPr>
        <w:tabs>
          <w:tab w:val="left" w:pos="993"/>
        </w:tabs>
        <w:spacing w:after="0" w:line="240" w:lineRule="auto"/>
        <w:ind w:right="463"/>
        <w:rPr>
          <w:rFonts w:ascii="Segoe UI" w:hAnsi="Segoe UI" w:cs="Segoe UI"/>
          <w:bCs/>
          <w:color w:val="000000" w:themeColor="text1"/>
          <w:szCs w:val="24"/>
          <w:lang w:val="pt-BR"/>
        </w:rPr>
      </w:pPr>
    </w:p>
    <w:sectPr w:rsidR="00C26BF1" w:rsidRPr="0049059A" w:rsidSect="00345EFB">
      <w:headerReference w:type="even" r:id="rId8"/>
      <w:headerReference w:type="default" r:id="rId9"/>
      <w:footerReference w:type="even" r:id="rId10"/>
      <w:footerReference w:type="default" r:id="rId11"/>
      <w:headerReference w:type="first" r:id="rId12"/>
      <w:footerReference w:type="first" r:id="rId13"/>
      <w:pgSz w:w="11909" w:h="16834" w:code="9"/>
      <w:pgMar w:top="993" w:right="1022" w:bottom="993" w:left="1276" w:header="78"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48C1" w14:textId="77777777" w:rsidR="00725512" w:rsidRDefault="00725512">
      <w:pPr>
        <w:spacing w:after="0" w:line="240" w:lineRule="auto"/>
      </w:pPr>
      <w:r>
        <w:separator/>
      </w:r>
    </w:p>
  </w:endnote>
  <w:endnote w:type="continuationSeparator" w:id="0">
    <w:p w14:paraId="1C2C4FF0" w14:textId="77777777" w:rsidR="00725512" w:rsidRDefault="0072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1D5B" w14:textId="11D60D9F" w:rsidR="00F30066" w:rsidRDefault="00F30066">
    <w:pPr>
      <w:pStyle w:val="Footer"/>
    </w:pPr>
    <w:r w:rsidRPr="00AB7AC1">
      <w:rPr>
        <w:rFonts w:ascii="Segoe UI" w:hAnsi="Segoe UI" w:cs="Segoe UI"/>
        <w:b/>
        <w:noProof/>
        <w:color w:val="7F7F7F" w:themeColor="text1" w:themeTint="80"/>
        <w:sz w:val="20"/>
        <w:szCs w:val="20"/>
        <w:lang w:val="ro-RO" w:eastAsia="zh-TW"/>
      </w:rPr>
      <mc:AlternateContent>
        <mc:Choice Requires="wps">
          <w:drawing>
            <wp:anchor distT="0" distB="0" distL="114300" distR="114300" simplePos="0" relativeHeight="251663360" behindDoc="0" locked="0" layoutInCell="1" allowOverlap="1" wp14:anchorId="5BD548DA" wp14:editId="6D04428B">
              <wp:simplePos x="0" y="0"/>
              <wp:positionH relativeFrom="rightMargin">
                <wp:posOffset>25758</wp:posOffset>
              </wp:positionH>
              <wp:positionV relativeFrom="bottomMargin">
                <wp:posOffset>11429</wp:posOffset>
              </wp:positionV>
              <wp:extent cx="565785" cy="191770"/>
              <wp:effectExtent l="0" t="0" r="0" b="0"/>
              <wp:wrapNone/>
              <wp:docPr id="13441236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3DDEEA9C" w14:textId="77777777" w:rsidR="00F30066" w:rsidRPr="001333D8" w:rsidRDefault="00F30066" w:rsidP="00F30066">
                          <w:pPr>
                            <w:pBdr>
                              <w:top w:val="single" w:sz="4" w:space="1" w:color="7F7F7F" w:themeColor="background1" w:themeShade="7F"/>
                            </w:pBdr>
                            <w:jc w:val="center"/>
                            <w:rPr>
                              <w:color w:val="000000" w:themeColor="text1"/>
                            </w:rPr>
                          </w:pPr>
                          <w:r w:rsidRPr="001333D8">
                            <w:rPr>
                              <w:color w:val="000000" w:themeColor="text1"/>
                            </w:rPr>
                            <w:fldChar w:fldCharType="begin"/>
                          </w:r>
                          <w:r w:rsidRPr="001333D8">
                            <w:rPr>
                              <w:color w:val="000000" w:themeColor="text1"/>
                            </w:rPr>
                            <w:instrText xml:space="preserve"> PAGE   \* MERGEFORMAT </w:instrText>
                          </w:r>
                          <w:r w:rsidRPr="001333D8">
                            <w:rPr>
                              <w:color w:val="000000" w:themeColor="text1"/>
                            </w:rPr>
                            <w:fldChar w:fldCharType="separate"/>
                          </w:r>
                          <w:r w:rsidRPr="001333D8">
                            <w:rPr>
                              <w:noProof/>
                              <w:color w:val="000000" w:themeColor="text1"/>
                            </w:rPr>
                            <w:t>10</w:t>
                          </w:r>
                          <w:r w:rsidRPr="001333D8">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BD548DA" id="Rectangle 1" o:spid="_x0000_s1026" style="position:absolute;margin-left:2.05pt;margin-top:.9pt;width:44.55pt;height:15.1pt;rotation:180;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" filled="f" fillcolor="#ed7d31 [3205]" stroked="f" strokecolor="#4472c4 [3204]" strokeweight="2.25pt">
              <v:textbox inset=",0,,0">
                <w:txbxContent>
                  <w:p w14:paraId="3DDEEA9C" w14:textId="77777777" w:rsidR="00F30066" w:rsidRPr="001333D8" w:rsidRDefault="00F30066" w:rsidP="00F30066">
                    <w:pPr>
                      <w:pBdr>
                        <w:top w:val="single" w:sz="4" w:space="1" w:color="7F7F7F" w:themeColor="background1" w:themeShade="7F"/>
                      </w:pBdr>
                      <w:jc w:val="center"/>
                      <w:rPr>
                        <w:color w:val="000000" w:themeColor="text1"/>
                      </w:rPr>
                    </w:pPr>
                    <w:r w:rsidRPr="001333D8">
                      <w:rPr>
                        <w:color w:val="000000" w:themeColor="text1"/>
                      </w:rPr>
                      <w:fldChar w:fldCharType="begin"/>
                    </w:r>
                    <w:r w:rsidRPr="001333D8">
                      <w:rPr>
                        <w:color w:val="000000" w:themeColor="text1"/>
                      </w:rPr>
                      <w:instrText xml:space="preserve"> PAGE   \* MERGEFORMAT </w:instrText>
                    </w:r>
                    <w:r w:rsidRPr="001333D8">
                      <w:rPr>
                        <w:color w:val="000000" w:themeColor="text1"/>
                      </w:rPr>
                      <w:fldChar w:fldCharType="separate"/>
                    </w:r>
                    <w:r w:rsidRPr="001333D8">
                      <w:rPr>
                        <w:noProof/>
                        <w:color w:val="000000" w:themeColor="text1"/>
                      </w:rPr>
                      <w:t>10</w:t>
                    </w:r>
                    <w:r w:rsidRPr="001333D8">
                      <w:rPr>
                        <w:color w:val="000000" w:themeColor="text1"/>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C3CF" w14:textId="6FA8CA53" w:rsidR="00EC48B3" w:rsidRDefault="00EC48B3">
    <w:pPr>
      <w:pStyle w:val="Footer"/>
    </w:pPr>
    <w:r w:rsidRPr="00AB7AC1">
      <w:rPr>
        <w:rFonts w:ascii="Segoe UI" w:hAnsi="Segoe UI" w:cs="Segoe UI"/>
        <w:b/>
        <w:noProof/>
        <w:color w:val="7F7F7F" w:themeColor="text1" w:themeTint="80"/>
        <w:sz w:val="20"/>
        <w:szCs w:val="20"/>
        <w:lang w:val="ro-RO" w:eastAsia="zh-TW"/>
      </w:rPr>
      <mc:AlternateContent>
        <mc:Choice Requires="wps">
          <w:drawing>
            <wp:anchor distT="0" distB="0" distL="114300" distR="114300" simplePos="0" relativeHeight="251665408" behindDoc="0" locked="0" layoutInCell="1" allowOverlap="1" wp14:anchorId="3966D4E7" wp14:editId="3DE178FA">
              <wp:simplePos x="0" y="0"/>
              <wp:positionH relativeFrom="rightMargin">
                <wp:posOffset>33269</wp:posOffset>
              </wp:positionH>
              <wp:positionV relativeFrom="bottomMargin">
                <wp:posOffset>44809</wp:posOffset>
              </wp:positionV>
              <wp:extent cx="565785" cy="191770"/>
              <wp:effectExtent l="0" t="0" r="0" b="0"/>
              <wp:wrapNone/>
              <wp:docPr id="17334246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69CAB8E2" w14:textId="77777777" w:rsidR="00EC48B3" w:rsidRPr="001333D8" w:rsidRDefault="00EC48B3" w:rsidP="00EC48B3">
                          <w:pPr>
                            <w:pBdr>
                              <w:top w:val="single" w:sz="4" w:space="1" w:color="7F7F7F" w:themeColor="background1" w:themeShade="7F"/>
                            </w:pBdr>
                            <w:jc w:val="center"/>
                            <w:rPr>
                              <w:color w:val="000000" w:themeColor="text1"/>
                            </w:rPr>
                          </w:pPr>
                          <w:r w:rsidRPr="001333D8">
                            <w:rPr>
                              <w:color w:val="000000" w:themeColor="text1"/>
                            </w:rPr>
                            <w:fldChar w:fldCharType="begin"/>
                          </w:r>
                          <w:r w:rsidRPr="001333D8">
                            <w:rPr>
                              <w:color w:val="000000" w:themeColor="text1"/>
                            </w:rPr>
                            <w:instrText xml:space="preserve"> PAGE   \* MERGEFORMAT </w:instrText>
                          </w:r>
                          <w:r w:rsidRPr="001333D8">
                            <w:rPr>
                              <w:color w:val="000000" w:themeColor="text1"/>
                            </w:rPr>
                            <w:fldChar w:fldCharType="separate"/>
                          </w:r>
                          <w:r w:rsidRPr="001333D8">
                            <w:rPr>
                              <w:noProof/>
                              <w:color w:val="000000" w:themeColor="text1"/>
                            </w:rPr>
                            <w:t>10</w:t>
                          </w:r>
                          <w:r w:rsidRPr="001333D8">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966D4E7" id="_x0000_s1027" style="position:absolute;margin-left:2.6pt;margin-top:3.55pt;width:44.55pt;height:15.1pt;rotation:180;flip:x;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" filled="f" fillcolor="#ed7d31 [3205]" stroked="f" strokecolor="#4472c4 [3204]" strokeweight="2.25pt">
              <v:textbox inset=",0,,0">
                <w:txbxContent>
                  <w:p w14:paraId="69CAB8E2" w14:textId="77777777" w:rsidR="00EC48B3" w:rsidRPr="001333D8" w:rsidRDefault="00EC48B3" w:rsidP="00EC48B3">
                    <w:pPr>
                      <w:pBdr>
                        <w:top w:val="single" w:sz="4" w:space="1" w:color="7F7F7F" w:themeColor="background1" w:themeShade="7F"/>
                      </w:pBdr>
                      <w:jc w:val="center"/>
                      <w:rPr>
                        <w:color w:val="000000" w:themeColor="text1"/>
                      </w:rPr>
                    </w:pPr>
                    <w:r w:rsidRPr="001333D8">
                      <w:rPr>
                        <w:color w:val="000000" w:themeColor="text1"/>
                      </w:rPr>
                      <w:fldChar w:fldCharType="begin"/>
                    </w:r>
                    <w:r w:rsidRPr="001333D8">
                      <w:rPr>
                        <w:color w:val="000000" w:themeColor="text1"/>
                      </w:rPr>
                      <w:instrText xml:space="preserve"> PAGE   \* MERGEFORMAT </w:instrText>
                    </w:r>
                    <w:r w:rsidRPr="001333D8">
                      <w:rPr>
                        <w:color w:val="000000" w:themeColor="text1"/>
                      </w:rPr>
                      <w:fldChar w:fldCharType="separate"/>
                    </w:r>
                    <w:r w:rsidRPr="001333D8">
                      <w:rPr>
                        <w:noProof/>
                        <w:color w:val="000000" w:themeColor="text1"/>
                      </w:rPr>
                      <w:t>10</w:t>
                    </w:r>
                    <w:r w:rsidRPr="001333D8">
                      <w:rPr>
                        <w:color w:val="000000" w:themeColor="text1"/>
                      </w:rPr>
                      <w:fldChar w:fldCharType="end"/>
                    </w: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b/>
        <w:color w:val="7F7F7F" w:themeColor="text1" w:themeTint="80"/>
        <w:sz w:val="20"/>
        <w:szCs w:val="20"/>
        <w:lang w:val="ro-RO"/>
      </w:rPr>
      <w:id w:val="1270603437"/>
      <w:docPartObj>
        <w:docPartGallery w:val="Page Numbers (Bottom of Page)"/>
        <w:docPartUnique/>
      </w:docPartObj>
    </w:sdtPr>
    <w:sdtContent>
      <w:p w14:paraId="20241C1E" w14:textId="77777777" w:rsidR="00D81B5D" w:rsidRPr="00AB7AC1" w:rsidRDefault="00D81B5D" w:rsidP="00D81B5D">
        <w:pPr>
          <w:pStyle w:val="Footer"/>
          <w:rPr>
            <w:rFonts w:ascii="Segoe UI" w:hAnsi="Segoe UI" w:cs="Segoe UI"/>
            <w:b/>
            <w:color w:val="7F7F7F" w:themeColor="text1" w:themeTint="80"/>
            <w:sz w:val="20"/>
            <w:szCs w:val="20"/>
            <w:lang w:val="ro-RO"/>
          </w:rPr>
        </w:pPr>
        <w:r w:rsidRPr="00AB7AC1">
          <w:rPr>
            <w:rFonts w:ascii="Segoe UI" w:hAnsi="Segoe UI" w:cs="Segoe UI"/>
            <w:b/>
            <w:color w:val="7F7F7F" w:themeColor="text1" w:themeTint="80"/>
            <w:sz w:val="20"/>
            <w:szCs w:val="20"/>
            <w:lang w:val="ro-RO"/>
          </w:rPr>
          <w:t>Centrul Euro-Atlantic pentru Reziliență</w:t>
        </w:r>
      </w:p>
      <w:p w14:paraId="24577980" w14:textId="77777777" w:rsidR="00D81B5D" w:rsidRPr="00AB7AC1" w:rsidRDefault="00D81B5D" w:rsidP="00D81B5D">
        <w:pPr>
          <w:pStyle w:val="Footer"/>
          <w:rPr>
            <w:rFonts w:ascii="Segoe UI" w:hAnsi="Segoe UI" w:cs="Segoe UI"/>
            <w:color w:val="7F7F7F" w:themeColor="text1" w:themeTint="80"/>
            <w:sz w:val="20"/>
            <w:szCs w:val="20"/>
            <w:lang w:val="ro-RO"/>
          </w:rPr>
        </w:pPr>
        <w:r w:rsidRPr="00AB7AC1">
          <w:rPr>
            <w:rFonts w:ascii="Segoe UI" w:hAnsi="Segoe UI" w:cs="Segoe UI"/>
            <w:b/>
            <w:noProof/>
            <w:color w:val="7F7F7F" w:themeColor="text1" w:themeTint="80"/>
            <w:sz w:val="20"/>
            <w:szCs w:val="20"/>
            <w:lang w:val="ro-RO" w:eastAsia="zh-TW"/>
          </w:rPr>
          <mc:AlternateContent>
            <mc:Choice Requires="wps">
              <w:drawing>
                <wp:anchor distT="0" distB="0" distL="114300" distR="114300" simplePos="0" relativeHeight="251659264" behindDoc="0" locked="0" layoutInCell="1" allowOverlap="1" wp14:anchorId="184C42AC" wp14:editId="172E0645">
                  <wp:simplePos x="0" y="0"/>
                  <wp:positionH relativeFrom="rightMargin">
                    <wp:posOffset>26422</wp:posOffset>
                  </wp:positionH>
                  <wp:positionV relativeFrom="bottomMargin">
                    <wp:posOffset>236219</wp:posOffset>
                  </wp:positionV>
                  <wp:extent cx="565785" cy="191770"/>
                  <wp:effectExtent l="0" t="0" r="0" b="0"/>
                  <wp:wrapNone/>
                  <wp:docPr id="1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172922AE" w14:textId="77777777" w:rsidR="00D81B5D" w:rsidRPr="001333D8" w:rsidRDefault="00D81B5D" w:rsidP="00D81B5D">
                              <w:pPr>
                                <w:pBdr>
                                  <w:top w:val="single" w:sz="4" w:space="1" w:color="7F7F7F" w:themeColor="background1" w:themeShade="7F"/>
                                </w:pBdr>
                                <w:jc w:val="center"/>
                                <w:rPr>
                                  <w:color w:val="000000" w:themeColor="text1"/>
                                </w:rPr>
                              </w:pPr>
                              <w:r w:rsidRPr="001333D8">
                                <w:rPr>
                                  <w:color w:val="000000" w:themeColor="text1"/>
                                </w:rPr>
                                <w:fldChar w:fldCharType="begin"/>
                              </w:r>
                              <w:r w:rsidRPr="001333D8">
                                <w:rPr>
                                  <w:color w:val="000000" w:themeColor="text1"/>
                                </w:rPr>
                                <w:instrText xml:space="preserve"> PAGE   \* MERGEFORMAT </w:instrText>
                              </w:r>
                              <w:r w:rsidRPr="001333D8">
                                <w:rPr>
                                  <w:color w:val="000000" w:themeColor="text1"/>
                                </w:rPr>
                                <w:fldChar w:fldCharType="separate"/>
                              </w:r>
                              <w:r w:rsidRPr="001333D8">
                                <w:rPr>
                                  <w:noProof/>
                                  <w:color w:val="000000" w:themeColor="text1"/>
                                </w:rPr>
                                <w:t>10</w:t>
                              </w:r>
                              <w:r w:rsidRPr="001333D8">
                                <w:rPr>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4C42AC" id="_x0000_s1028" style="position:absolute;margin-left:2.1pt;margin-top:18.6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" filled="f" fillcolor="#ed7d31 [3205]" stroked="f" strokecolor="#4472c4 [3204]" strokeweight="2.25pt">
                  <v:textbox inset=",0,,0">
                    <w:txbxContent>
                      <w:p w14:paraId="172922AE" w14:textId="77777777" w:rsidR="00D81B5D" w:rsidRPr="001333D8" w:rsidRDefault="00D81B5D" w:rsidP="00D81B5D">
                        <w:pPr>
                          <w:pBdr>
                            <w:top w:val="single" w:sz="4" w:space="1" w:color="7F7F7F" w:themeColor="background1" w:themeShade="7F"/>
                          </w:pBdr>
                          <w:jc w:val="center"/>
                          <w:rPr>
                            <w:color w:val="000000" w:themeColor="text1"/>
                          </w:rPr>
                        </w:pPr>
                        <w:r w:rsidRPr="001333D8">
                          <w:rPr>
                            <w:color w:val="000000" w:themeColor="text1"/>
                          </w:rPr>
                          <w:fldChar w:fldCharType="begin"/>
                        </w:r>
                        <w:r w:rsidRPr="001333D8">
                          <w:rPr>
                            <w:color w:val="000000" w:themeColor="text1"/>
                          </w:rPr>
                          <w:instrText xml:space="preserve"> PAGE   \* MERGEFORMAT </w:instrText>
                        </w:r>
                        <w:r w:rsidRPr="001333D8">
                          <w:rPr>
                            <w:color w:val="000000" w:themeColor="text1"/>
                          </w:rPr>
                          <w:fldChar w:fldCharType="separate"/>
                        </w:r>
                        <w:r w:rsidRPr="001333D8">
                          <w:rPr>
                            <w:noProof/>
                            <w:color w:val="000000" w:themeColor="text1"/>
                          </w:rPr>
                          <w:t>10</w:t>
                        </w:r>
                        <w:r w:rsidRPr="001333D8">
                          <w:rPr>
                            <w:color w:val="000000" w:themeColor="text1"/>
                          </w:rPr>
                          <w:fldChar w:fldCharType="end"/>
                        </w:r>
                      </w:p>
                    </w:txbxContent>
                  </v:textbox>
                  <w10:wrap anchorx="margin" anchory="margin"/>
                </v:rect>
              </w:pict>
            </mc:Fallback>
          </mc:AlternateContent>
        </w:r>
        <w:r w:rsidRPr="00AB7AC1">
          <w:rPr>
            <w:rFonts w:ascii="Segoe UI" w:hAnsi="Segoe UI" w:cs="Segoe UI"/>
            <w:color w:val="7F7F7F" w:themeColor="text1" w:themeTint="80"/>
            <w:sz w:val="20"/>
            <w:szCs w:val="20"/>
            <w:lang w:val="ro-RO"/>
          </w:rPr>
          <w:t>Str. Vasile Lascăr nr. 52, Sector 2, București</w:t>
        </w:r>
      </w:p>
      <w:p w14:paraId="4ADCEBBB" w14:textId="77777777" w:rsidR="00D81B5D" w:rsidRPr="00AB7AC1" w:rsidRDefault="00D81B5D" w:rsidP="00D81B5D">
        <w:pPr>
          <w:pStyle w:val="Footer"/>
          <w:rPr>
            <w:rFonts w:ascii="Segoe UI" w:hAnsi="Segoe UI" w:cs="Segoe UI"/>
            <w:b/>
            <w:color w:val="7F7F7F" w:themeColor="text1" w:themeTint="80"/>
            <w:sz w:val="20"/>
            <w:szCs w:val="20"/>
            <w:lang w:val="ro-RO"/>
          </w:rPr>
        </w:pPr>
        <w:r w:rsidRPr="00AB7AC1">
          <w:rPr>
            <w:rFonts w:ascii="Segoe UI" w:hAnsi="Segoe UI" w:cs="Segoe UI"/>
            <w:color w:val="7F7F7F" w:themeColor="text1" w:themeTint="80"/>
            <w:sz w:val="20"/>
            <w:szCs w:val="20"/>
            <w:lang w:val="ro-RO"/>
          </w:rPr>
          <w:t>www.e-arc.ro | contact@e-arc.ro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A923" w14:textId="77777777" w:rsidR="00725512" w:rsidRDefault="00725512">
      <w:pPr>
        <w:spacing w:after="0" w:line="240" w:lineRule="auto"/>
      </w:pPr>
      <w:r>
        <w:separator/>
      </w:r>
    </w:p>
  </w:footnote>
  <w:footnote w:type="continuationSeparator" w:id="0">
    <w:p w14:paraId="268FFDA9" w14:textId="77777777" w:rsidR="00725512" w:rsidRDefault="0072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5E5B" w14:textId="77777777" w:rsidR="008A1F3A" w:rsidRDefault="008A1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615D" w14:textId="77777777" w:rsidR="008A1F3A" w:rsidRDefault="008A1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10" w:tblpY="480"/>
      <w:tblOverlap w:val="never"/>
      <w:tblW w:w="9351" w:type="dxa"/>
      <w:tblInd w:w="0" w:type="dxa"/>
      <w:tblCellMar>
        <w:top w:w="37" w:type="dxa"/>
        <w:left w:w="110" w:type="dxa"/>
        <w:right w:w="115" w:type="dxa"/>
      </w:tblCellMar>
      <w:tblLook w:val="04A0" w:firstRow="1" w:lastRow="0" w:firstColumn="1" w:lastColumn="0" w:noHBand="0" w:noVBand="1"/>
    </w:tblPr>
    <w:tblGrid>
      <w:gridCol w:w="4282"/>
      <w:gridCol w:w="1560"/>
      <w:gridCol w:w="3509"/>
    </w:tblGrid>
    <w:tr w:rsidR="00996F28" w:rsidRPr="00996F28" w14:paraId="3489E805" w14:textId="77777777" w:rsidTr="00885D4F">
      <w:trPr>
        <w:trHeight w:val="1083"/>
      </w:trPr>
      <w:tc>
        <w:tcPr>
          <w:tcW w:w="0" w:type="auto"/>
          <w:vMerge w:val="restart"/>
        </w:tcPr>
        <w:p w14:paraId="00F01A7C" w14:textId="7EC4C431" w:rsidR="00D81B5D" w:rsidRDefault="00885D4F" w:rsidP="00D81B5D">
          <w:pPr>
            <w:tabs>
              <w:tab w:val="center" w:pos="1816"/>
            </w:tabs>
            <w:spacing w:after="0" w:line="240" w:lineRule="auto"/>
            <w:ind w:left="0" w:firstLine="0"/>
            <w:jc w:val="left"/>
          </w:pPr>
          <w:r w:rsidRPr="00EF02E7">
            <w:rPr>
              <w:noProof/>
              <w:szCs w:val="24"/>
            </w:rPr>
            <w:drawing>
              <wp:anchor distT="0" distB="0" distL="114300" distR="114300" simplePos="0" relativeHeight="251661312" behindDoc="0" locked="0" layoutInCell="1" allowOverlap="1" wp14:anchorId="5DA79704" wp14:editId="56A06B12">
                <wp:simplePos x="0" y="0"/>
                <wp:positionH relativeFrom="column">
                  <wp:posOffset>69850</wp:posOffset>
                </wp:positionH>
                <wp:positionV relativeFrom="paragraph">
                  <wp:posOffset>9525</wp:posOffset>
                </wp:positionV>
                <wp:extent cx="2576195" cy="969010"/>
                <wp:effectExtent l="0" t="0" r="0" b="0"/>
                <wp:wrapThrough wrapText="bothSides">
                  <wp:wrapPolygon edited="0">
                    <wp:start x="4792" y="425"/>
                    <wp:lineTo x="1118" y="10191"/>
                    <wp:lineTo x="1278" y="11465"/>
                    <wp:lineTo x="2875" y="14862"/>
                    <wp:lineTo x="4632" y="19533"/>
                    <wp:lineTo x="4792" y="20383"/>
                    <wp:lineTo x="5590" y="20383"/>
                    <wp:lineTo x="18847" y="17835"/>
                    <wp:lineTo x="18847" y="14862"/>
                    <wp:lineTo x="17889" y="14862"/>
                    <wp:lineTo x="20285" y="11041"/>
                    <wp:lineTo x="19327" y="8068"/>
                    <wp:lineTo x="20445" y="3397"/>
                    <wp:lineTo x="19486" y="2972"/>
                    <wp:lineTo x="5590" y="425"/>
                    <wp:lineTo x="4792" y="425"/>
                  </wp:wrapPolygon>
                </wp:wrapThrough>
                <wp:docPr id="1786333078" name="Picture 94782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EARC_Logotip_B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6195" cy="969010"/>
                        </a:xfrm>
                        <a:prstGeom prst="rect">
                          <a:avLst/>
                        </a:prstGeom>
                      </pic:spPr>
                    </pic:pic>
                  </a:graphicData>
                </a:graphic>
                <wp14:sizeRelH relativeFrom="margin">
                  <wp14:pctWidth>0</wp14:pctWidth>
                </wp14:sizeRelH>
                <wp14:sizeRelV relativeFrom="margin">
                  <wp14:pctHeight>0</wp14:pctHeight>
                </wp14:sizeRelV>
              </wp:anchor>
            </w:drawing>
          </w:r>
          <w:r w:rsidR="00D81B5D">
            <w:tab/>
          </w:r>
        </w:p>
      </w:tc>
      <w:tc>
        <w:tcPr>
          <w:tcW w:w="1560" w:type="dxa"/>
        </w:tcPr>
        <w:p w14:paraId="1634B8E1" w14:textId="77777777" w:rsidR="00D81B5D" w:rsidRDefault="00D81B5D" w:rsidP="00D81B5D">
          <w:pPr>
            <w:spacing w:after="0" w:line="240" w:lineRule="auto"/>
            <w:ind w:left="0" w:firstLine="0"/>
            <w:jc w:val="left"/>
          </w:pPr>
        </w:p>
      </w:tc>
      <w:tc>
        <w:tcPr>
          <w:tcW w:w="3509" w:type="dxa"/>
          <w:vAlign w:val="bottom"/>
        </w:tcPr>
        <w:p w14:paraId="00DCDFFF" w14:textId="77777777" w:rsidR="00D81B5D" w:rsidRPr="00996F28" w:rsidRDefault="00D81B5D" w:rsidP="00885D4F">
          <w:pPr>
            <w:spacing w:after="0" w:line="240" w:lineRule="auto"/>
            <w:ind w:right="20"/>
            <w:jc w:val="right"/>
            <w:rPr>
              <w:b/>
              <w:bCs/>
              <w:iCs/>
              <w:color w:val="auto"/>
            </w:rPr>
          </w:pPr>
        </w:p>
      </w:tc>
    </w:tr>
    <w:tr w:rsidR="00D81B5D" w:rsidRPr="00AB7AC1" w14:paraId="0A787388" w14:textId="77777777" w:rsidTr="00885D4F">
      <w:trPr>
        <w:trHeight w:val="43"/>
      </w:trPr>
      <w:tc>
        <w:tcPr>
          <w:tcW w:w="0" w:type="auto"/>
          <w:vMerge/>
        </w:tcPr>
        <w:p w14:paraId="2996CC01" w14:textId="77777777" w:rsidR="00D81B5D" w:rsidRDefault="00D81B5D" w:rsidP="00D81B5D">
          <w:pPr>
            <w:spacing w:after="0" w:line="240" w:lineRule="auto"/>
            <w:ind w:left="0" w:firstLine="0"/>
            <w:jc w:val="left"/>
          </w:pPr>
        </w:p>
      </w:tc>
      <w:tc>
        <w:tcPr>
          <w:tcW w:w="5069" w:type="dxa"/>
          <w:gridSpan w:val="2"/>
        </w:tcPr>
        <w:p w14:paraId="2A2800AE" w14:textId="19338C10" w:rsidR="00885D4F" w:rsidRPr="00AB7AC1" w:rsidRDefault="002B7E98" w:rsidP="00885D4F">
          <w:pPr>
            <w:spacing w:after="0" w:line="240" w:lineRule="auto"/>
            <w:ind w:right="20"/>
            <w:jc w:val="right"/>
            <w:rPr>
              <w:rFonts w:ascii="Segoe UI" w:hAnsi="Segoe UI" w:cs="Segoe UI"/>
              <w:b/>
              <w:bCs/>
              <w:iCs/>
              <w:color w:val="auto"/>
              <w:sz w:val="22"/>
              <w:lang w:val="ro-RO"/>
            </w:rPr>
          </w:pPr>
          <w:r>
            <w:rPr>
              <w:rFonts w:ascii="Segoe UI" w:hAnsi="Segoe UI" w:cs="Segoe UI"/>
              <w:b/>
              <w:bCs/>
              <w:iCs/>
              <w:color w:val="auto"/>
              <w:sz w:val="22"/>
              <w:lang w:val="ro-RO"/>
            </w:rPr>
            <w:t>SEDM</w:t>
          </w:r>
        </w:p>
        <w:p w14:paraId="191D0C95" w14:textId="77777777" w:rsidR="00D81B5D" w:rsidRPr="00AB7AC1" w:rsidRDefault="00D81B5D" w:rsidP="00D81B5D">
          <w:pPr>
            <w:spacing w:after="0" w:line="240" w:lineRule="auto"/>
            <w:ind w:left="0" w:right="24" w:firstLine="0"/>
            <w:jc w:val="center"/>
            <w:rPr>
              <w:rFonts w:ascii="Segoe UI" w:hAnsi="Segoe UI" w:cs="Segoe UI"/>
              <w:sz w:val="22"/>
            </w:rPr>
          </w:pPr>
        </w:p>
      </w:tc>
    </w:tr>
  </w:tbl>
  <w:p w14:paraId="7D85613B" w14:textId="77777777" w:rsidR="00D81B5D" w:rsidRDefault="00D81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93F"/>
    <w:multiLevelType w:val="hybridMultilevel"/>
    <w:tmpl w:val="2B920316"/>
    <w:lvl w:ilvl="0" w:tplc="9C5C0876">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8E0C62"/>
    <w:multiLevelType w:val="hybridMultilevel"/>
    <w:tmpl w:val="F60CB6F4"/>
    <w:lvl w:ilvl="0" w:tplc="0418000F">
      <w:start w:val="1"/>
      <w:numFmt w:val="decimal"/>
      <w:lvlText w:val="%1."/>
      <w:lvlJc w:val="left"/>
      <w:pPr>
        <w:ind w:left="1428" w:hanging="720"/>
      </w:pPr>
      <w:rPr>
        <w:rFonts w:hint="default"/>
        <w:b/>
        <w:bCs w:val="0"/>
      </w:rPr>
    </w:lvl>
    <w:lvl w:ilvl="1" w:tplc="04180019" w:tentative="1">
      <w:start w:val="1"/>
      <w:numFmt w:val="lowerLetter"/>
      <w:lvlText w:val="%2."/>
      <w:lvlJc w:val="left"/>
      <w:pPr>
        <w:ind w:left="1210" w:hanging="360"/>
      </w:pPr>
    </w:lvl>
    <w:lvl w:ilvl="2" w:tplc="0418001B" w:tentative="1">
      <w:start w:val="1"/>
      <w:numFmt w:val="lowerRoman"/>
      <w:lvlText w:val="%3."/>
      <w:lvlJc w:val="right"/>
      <w:pPr>
        <w:ind w:left="1930" w:hanging="180"/>
      </w:pPr>
    </w:lvl>
    <w:lvl w:ilvl="3" w:tplc="0418000F" w:tentative="1">
      <w:start w:val="1"/>
      <w:numFmt w:val="decimal"/>
      <w:lvlText w:val="%4."/>
      <w:lvlJc w:val="left"/>
      <w:pPr>
        <w:ind w:left="2650" w:hanging="360"/>
      </w:pPr>
    </w:lvl>
    <w:lvl w:ilvl="4" w:tplc="04180019" w:tentative="1">
      <w:start w:val="1"/>
      <w:numFmt w:val="lowerLetter"/>
      <w:lvlText w:val="%5."/>
      <w:lvlJc w:val="left"/>
      <w:pPr>
        <w:ind w:left="3370" w:hanging="360"/>
      </w:pPr>
    </w:lvl>
    <w:lvl w:ilvl="5" w:tplc="0418001B" w:tentative="1">
      <w:start w:val="1"/>
      <w:numFmt w:val="lowerRoman"/>
      <w:lvlText w:val="%6."/>
      <w:lvlJc w:val="right"/>
      <w:pPr>
        <w:ind w:left="4090" w:hanging="180"/>
      </w:pPr>
    </w:lvl>
    <w:lvl w:ilvl="6" w:tplc="0418000F" w:tentative="1">
      <w:start w:val="1"/>
      <w:numFmt w:val="decimal"/>
      <w:lvlText w:val="%7."/>
      <w:lvlJc w:val="left"/>
      <w:pPr>
        <w:ind w:left="4810" w:hanging="360"/>
      </w:pPr>
    </w:lvl>
    <w:lvl w:ilvl="7" w:tplc="04180019" w:tentative="1">
      <w:start w:val="1"/>
      <w:numFmt w:val="lowerLetter"/>
      <w:lvlText w:val="%8."/>
      <w:lvlJc w:val="left"/>
      <w:pPr>
        <w:ind w:left="5530" w:hanging="360"/>
      </w:pPr>
    </w:lvl>
    <w:lvl w:ilvl="8" w:tplc="0418001B" w:tentative="1">
      <w:start w:val="1"/>
      <w:numFmt w:val="lowerRoman"/>
      <w:lvlText w:val="%9."/>
      <w:lvlJc w:val="right"/>
      <w:pPr>
        <w:ind w:left="6250" w:hanging="180"/>
      </w:pPr>
    </w:lvl>
  </w:abstractNum>
  <w:abstractNum w:abstractNumId="2" w15:restartNumberingAfterBreak="0">
    <w:nsid w:val="3B24148D"/>
    <w:multiLevelType w:val="hybridMultilevel"/>
    <w:tmpl w:val="59F22CFA"/>
    <w:lvl w:ilvl="0" w:tplc="F47CE1A0">
      <w:start w:val="1"/>
      <w:numFmt w:val="decimal"/>
      <w:lvlText w:val="%1."/>
      <w:lvlJc w:val="left"/>
      <w:pPr>
        <w:ind w:left="1080" w:hanging="360"/>
      </w:pPr>
      <w:rPr>
        <w:rFonts w:hint="default"/>
        <w:b/>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49B85D36"/>
    <w:multiLevelType w:val="hybridMultilevel"/>
    <w:tmpl w:val="E99204AA"/>
    <w:lvl w:ilvl="0" w:tplc="3C2A9C1C">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D114FEE"/>
    <w:multiLevelType w:val="hybridMultilevel"/>
    <w:tmpl w:val="E9ECBE4C"/>
    <w:lvl w:ilvl="0" w:tplc="0E04FEC0">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D33B3"/>
    <w:multiLevelType w:val="hybridMultilevel"/>
    <w:tmpl w:val="FC001DA8"/>
    <w:lvl w:ilvl="0" w:tplc="0704730C">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CD009A3"/>
    <w:multiLevelType w:val="hybridMultilevel"/>
    <w:tmpl w:val="D9ECEF64"/>
    <w:lvl w:ilvl="0" w:tplc="73F03318">
      <w:start w:val="1"/>
      <w:numFmt w:val="upperRoman"/>
      <w:lvlText w:val="%1."/>
      <w:lvlJc w:val="left"/>
      <w:pPr>
        <w:ind w:left="1080" w:hanging="720"/>
      </w:pPr>
      <w:rPr>
        <w:rFonts w:hint="default"/>
      </w:rPr>
    </w:lvl>
    <w:lvl w:ilvl="1" w:tplc="69AC445E">
      <w:start w:val="1"/>
      <w:numFmt w:val="decimal"/>
      <w:lvlText w:val="%2."/>
      <w:lvlJc w:val="left"/>
      <w:pPr>
        <w:ind w:left="1440" w:hanging="360"/>
      </w:pPr>
      <w:rPr>
        <w:rFonts w:hint="default"/>
        <w:b/>
        <w:bCs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32967011">
    <w:abstractNumId w:val="1"/>
  </w:num>
  <w:num w:numId="2" w16cid:durableId="1945919765">
    <w:abstractNumId w:val="6"/>
  </w:num>
  <w:num w:numId="3" w16cid:durableId="2081975614">
    <w:abstractNumId w:val="2"/>
  </w:num>
  <w:num w:numId="4" w16cid:durableId="1258561314">
    <w:abstractNumId w:val="5"/>
  </w:num>
  <w:num w:numId="5" w16cid:durableId="1863200971">
    <w:abstractNumId w:val="0"/>
  </w:num>
  <w:num w:numId="6" w16cid:durableId="1983348072">
    <w:abstractNumId w:val="3"/>
  </w:num>
  <w:num w:numId="7" w16cid:durableId="196392274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man Daniela-Felicia">
    <w15:presenceInfo w15:providerId="AD" w15:userId="S-1-5-21-2336240541-2184335127-719603695-3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A9F"/>
    <w:rsid w:val="0000165D"/>
    <w:rsid w:val="000025F6"/>
    <w:rsid w:val="00025E3F"/>
    <w:rsid w:val="000679D4"/>
    <w:rsid w:val="000705C9"/>
    <w:rsid w:val="000873D4"/>
    <w:rsid w:val="000908C8"/>
    <w:rsid w:val="000A0ADE"/>
    <w:rsid w:val="000A2897"/>
    <w:rsid w:val="000B2DD1"/>
    <w:rsid w:val="000B5201"/>
    <w:rsid w:val="000B669E"/>
    <w:rsid w:val="000D6A2B"/>
    <w:rsid w:val="000E239E"/>
    <w:rsid w:val="000F2969"/>
    <w:rsid w:val="000F4687"/>
    <w:rsid w:val="000F7CBC"/>
    <w:rsid w:val="00103F70"/>
    <w:rsid w:val="00107199"/>
    <w:rsid w:val="00111132"/>
    <w:rsid w:val="00122AA6"/>
    <w:rsid w:val="00126801"/>
    <w:rsid w:val="00127D69"/>
    <w:rsid w:val="001333D8"/>
    <w:rsid w:val="00140EF4"/>
    <w:rsid w:val="00140F0F"/>
    <w:rsid w:val="00157DAA"/>
    <w:rsid w:val="001669B2"/>
    <w:rsid w:val="00166AC1"/>
    <w:rsid w:val="00166ACE"/>
    <w:rsid w:val="00181680"/>
    <w:rsid w:val="001948DD"/>
    <w:rsid w:val="001A28C5"/>
    <w:rsid w:val="001A30DD"/>
    <w:rsid w:val="001A369B"/>
    <w:rsid w:val="001A717F"/>
    <w:rsid w:val="001C7077"/>
    <w:rsid w:val="001F0149"/>
    <w:rsid w:val="001F14E3"/>
    <w:rsid w:val="00205683"/>
    <w:rsid w:val="002216D9"/>
    <w:rsid w:val="00226728"/>
    <w:rsid w:val="002309A7"/>
    <w:rsid w:val="00233A42"/>
    <w:rsid w:val="00237DCC"/>
    <w:rsid w:val="00251252"/>
    <w:rsid w:val="00257F81"/>
    <w:rsid w:val="00260273"/>
    <w:rsid w:val="00266D61"/>
    <w:rsid w:val="002776A9"/>
    <w:rsid w:val="002855F7"/>
    <w:rsid w:val="0029426B"/>
    <w:rsid w:val="002973B6"/>
    <w:rsid w:val="00297CFA"/>
    <w:rsid w:val="00297D11"/>
    <w:rsid w:val="002A571B"/>
    <w:rsid w:val="002B60D8"/>
    <w:rsid w:val="002B7E98"/>
    <w:rsid w:val="002D7CF7"/>
    <w:rsid w:val="002E5CAB"/>
    <w:rsid w:val="002F03B9"/>
    <w:rsid w:val="002F3D77"/>
    <w:rsid w:val="002F6EA0"/>
    <w:rsid w:val="003002FA"/>
    <w:rsid w:val="00300B59"/>
    <w:rsid w:val="00302D98"/>
    <w:rsid w:val="00305D6E"/>
    <w:rsid w:val="00310B7D"/>
    <w:rsid w:val="00330EEB"/>
    <w:rsid w:val="003351EC"/>
    <w:rsid w:val="00345EFB"/>
    <w:rsid w:val="00345F7D"/>
    <w:rsid w:val="00364535"/>
    <w:rsid w:val="00365461"/>
    <w:rsid w:val="00367044"/>
    <w:rsid w:val="00373C08"/>
    <w:rsid w:val="00392878"/>
    <w:rsid w:val="003B2896"/>
    <w:rsid w:val="003C0620"/>
    <w:rsid w:val="003C619E"/>
    <w:rsid w:val="003D1D77"/>
    <w:rsid w:val="003D3F33"/>
    <w:rsid w:val="003E6FFF"/>
    <w:rsid w:val="003F2873"/>
    <w:rsid w:val="003F7386"/>
    <w:rsid w:val="00403057"/>
    <w:rsid w:val="0041158A"/>
    <w:rsid w:val="00411EB4"/>
    <w:rsid w:val="00424949"/>
    <w:rsid w:val="0042600C"/>
    <w:rsid w:val="00435DE9"/>
    <w:rsid w:val="00447E1C"/>
    <w:rsid w:val="00453CD4"/>
    <w:rsid w:val="00466766"/>
    <w:rsid w:val="00467F57"/>
    <w:rsid w:val="00471E11"/>
    <w:rsid w:val="00472E41"/>
    <w:rsid w:val="004818FB"/>
    <w:rsid w:val="0049059A"/>
    <w:rsid w:val="00493F88"/>
    <w:rsid w:val="004A1FC0"/>
    <w:rsid w:val="004A4DD4"/>
    <w:rsid w:val="004A7154"/>
    <w:rsid w:val="004C27D6"/>
    <w:rsid w:val="004C4A98"/>
    <w:rsid w:val="004C592C"/>
    <w:rsid w:val="004C7B6B"/>
    <w:rsid w:val="004D48E5"/>
    <w:rsid w:val="004D5A5D"/>
    <w:rsid w:val="004F5EDD"/>
    <w:rsid w:val="004F79DE"/>
    <w:rsid w:val="00500CFC"/>
    <w:rsid w:val="00502458"/>
    <w:rsid w:val="00511635"/>
    <w:rsid w:val="00511873"/>
    <w:rsid w:val="00515B01"/>
    <w:rsid w:val="00516783"/>
    <w:rsid w:val="00526622"/>
    <w:rsid w:val="005417C4"/>
    <w:rsid w:val="00550883"/>
    <w:rsid w:val="005A1E5B"/>
    <w:rsid w:val="005C07B2"/>
    <w:rsid w:val="005C5460"/>
    <w:rsid w:val="005C5F6F"/>
    <w:rsid w:val="005D65BC"/>
    <w:rsid w:val="005E386D"/>
    <w:rsid w:val="005E3E9F"/>
    <w:rsid w:val="005F1B64"/>
    <w:rsid w:val="005F1D83"/>
    <w:rsid w:val="005F1DE9"/>
    <w:rsid w:val="0060365D"/>
    <w:rsid w:val="00606DBC"/>
    <w:rsid w:val="006108D7"/>
    <w:rsid w:val="00617F50"/>
    <w:rsid w:val="00621FAD"/>
    <w:rsid w:val="00626D9F"/>
    <w:rsid w:val="006311F7"/>
    <w:rsid w:val="00631A1E"/>
    <w:rsid w:val="00653590"/>
    <w:rsid w:val="00653FCA"/>
    <w:rsid w:val="00661883"/>
    <w:rsid w:val="00664854"/>
    <w:rsid w:val="0066789B"/>
    <w:rsid w:val="00672DC7"/>
    <w:rsid w:val="006776E9"/>
    <w:rsid w:val="00677945"/>
    <w:rsid w:val="0069133C"/>
    <w:rsid w:val="00693CB9"/>
    <w:rsid w:val="006944F0"/>
    <w:rsid w:val="00694696"/>
    <w:rsid w:val="006A41B9"/>
    <w:rsid w:val="006A5D17"/>
    <w:rsid w:val="006B1C7C"/>
    <w:rsid w:val="006B2539"/>
    <w:rsid w:val="006D17F4"/>
    <w:rsid w:val="006D20FC"/>
    <w:rsid w:val="006D6471"/>
    <w:rsid w:val="006D75DD"/>
    <w:rsid w:val="006E0D17"/>
    <w:rsid w:val="006E4EC1"/>
    <w:rsid w:val="006F06C8"/>
    <w:rsid w:val="00702448"/>
    <w:rsid w:val="00722FD0"/>
    <w:rsid w:val="00725512"/>
    <w:rsid w:val="00736AFD"/>
    <w:rsid w:val="00743FD0"/>
    <w:rsid w:val="00747C15"/>
    <w:rsid w:val="00747FFD"/>
    <w:rsid w:val="00760607"/>
    <w:rsid w:val="00785517"/>
    <w:rsid w:val="00793523"/>
    <w:rsid w:val="007A1718"/>
    <w:rsid w:val="007A284C"/>
    <w:rsid w:val="007B054A"/>
    <w:rsid w:val="007B1D05"/>
    <w:rsid w:val="007B2866"/>
    <w:rsid w:val="007B2F96"/>
    <w:rsid w:val="007C503F"/>
    <w:rsid w:val="007C679A"/>
    <w:rsid w:val="007D0FC4"/>
    <w:rsid w:val="007D7318"/>
    <w:rsid w:val="007E0593"/>
    <w:rsid w:val="007E12CB"/>
    <w:rsid w:val="007E1B6F"/>
    <w:rsid w:val="007E447A"/>
    <w:rsid w:val="00807878"/>
    <w:rsid w:val="008202BE"/>
    <w:rsid w:val="0082542E"/>
    <w:rsid w:val="00831009"/>
    <w:rsid w:val="0085638C"/>
    <w:rsid w:val="00862682"/>
    <w:rsid w:val="00865788"/>
    <w:rsid w:val="00880BB8"/>
    <w:rsid w:val="008813EE"/>
    <w:rsid w:val="00885D4F"/>
    <w:rsid w:val="008905A9"/>
    <w:rsid w:val="008911C8"/>
    <w:rsid w:val="00895FB5"/>
    <w:rsid w:val="00897E6B"/>
    <w:rsid w:val="008A171A"/>
    <w:rsid w:val="008A1F3A"/>
    <w:rsid w:val="008A26AB"/>
    <w:rsid w:val="008A29E4"/>
    <w:rsid w:val="008A387D"/>
    <w:rsid w:val="008A71DC"/>
    <w:rsid w:val="008B2D41"/>
    <w:rsid w:val="008C1923"/>
    <w:rsid w:val="008C4F9C"/>
    <w:rsid w:val="008D235C"/>
    <w:rsid w:val="008D42B9"/>
    <w:rsid w:val="008D639A"/>
    <w:rsid w:val="008D7604"/>
    <w:rsid w:val="008E3661"/>
    <w:rsid w:val="008F08E4"/>
    <w:rsid w:val="008F586C"/>
    <w:rsid w:val="008F6827"/>
    <w:rsid w:val="008F7514"/>
    <w:rsid w:val="00903D63"/>
    <w:rsid w:val="00905A9F"/>
    <w:rsid w:val="0091635D"/>
    <w:rsid w:val="00931572"/>
    <w:rsid w:val="009355F4"/>
    <w:rsid w:val="00944EFD"/>
    <w:rsid w:val="00957295"/>
    <w:rsid w:val="009624A3"/>
    <w:rsid w:val="00971224"/>
    <w:rsid w:val="00977750"/>
    <w:rsid w:val="009829DE"/>
    <w:rsid w:val="00996F28"/>
    <w:rsid w:val="00997509"/>
    <w:rsid w:val="009A0C52"/>
    <w:rsid w:val="009B2617"/>
    <w:rsid w:val="009F3E67"/>
    <w:rsid w:val="009F682F"/>
    <w:rsid w:val="00A101C1"/>
    <w:rsid w:val="00A11B3C"/>
    <w:rsid w:val="00A5316D"/>
    <w:rsid w:val="00A70899"/>
    <w:rsid w:val="00A731C7"/>
    <w:rsid w:val="00A856F0"/>
    <w:rsid w:val="00A95D08"/>
    <w:rsid w:val="00AB7AC1"/>
    <w:rsid w:val="00AD0068"/>
    <w:rsid w:val="00AD314E"/>
    <w:rsid w:val="00AD34A3"/>
    <w:rsid w:val="00AD4A0D"/>
    <w:rsid w:val="00AE0DDE"/>
    <w:rsid w:val="00AE1897"/>
    <w:rsid w:val="00AE39D1"/>
    <w:rsid w:val="00AF0D08"/>
    <w:rsid w:val="00AF482C"/>
    <w:rsid w:val="00AF6209"/>
    <w:rsid w:val="00AF76A1"/>
    <w:rsid w:val="00B058ED"/>
    <w:rsid w:val="00B12760"/>
    <w:rsid w:val="00B323EF"/>
    <w:rsid w:val="00B430BE"/>
    <w:rsid w:val="00B600F5"/>
    <w:rsid w:val="00B72241"/>
    <w:rsid w:val="00B849A1"/>
    <w:rsid w:val="00B95467"/>
    <w:rsid w:val="00BA04CF"/>
    <w:rsid w:val="00BA09A4"/>
    <w:rsid w:val="00BA3B2D"/>
    <w:rsid w:val="00BA5BFB"/>
    <w:rsid w:val="00BA6CE0"/>
    <w:rsid w:val="00BB3763"/>
    <w:rsid w:val="00BB4657"/>
    <w:rsid w:val="00BB5F5F"/>
    <w:rsid w:val="00BC3A12"/>
    <w:rsid w:val="00BC4928"/>
    <w:rsid w:val="00BD51E4"/>
    <w:rsid w:val="00BE45A5"/>
    <w:rsid w:val="00C012C9"/>
    <w:rsid w:val="00C03E48"/>
    <w:rsid w:val="00C16477"/>
    <w:rsid w:val="00C2117C"/>
    <w:rsid w:val="00C26BF1"/>
    <w:rsid w:val="00C26BF9"/>
    <w:rsid w:val="00C271AD"/>
    <w:rsid w:val="00C277F4"/>
    <w:rsid w:val="00C344CA"/>
    <w:rsid w:val="00C37161"/>
    <w:rsid w:val="00C4771C"/>
    <w:rsid w:val="00C51A15"/>
    <w:rsid w:val="00C57256"/>
    <w:rsid w:val="00C76DC1"/>
    <w:rsid w:val="00C771CA"/>
    <w:rsid w:val="00C87F76"/>
    <w:rsid w:val="00CA0159"/>
    <w:rsid w:val="00CA617C"/>
    <w:rsid w:val="00CA691B"/>
    <w:rsid w:val="00CD26C5"/>
    <w:rsid w:val="00CD6F36"/>
    <w:rsid w:val="00CE00EC"/>
    <w:rsid w:val="00CF1974"/>
    <w:rsid w:val="00CF41D6"/>
    <w:rsid w:val="00D0127A"/>
    <w:rsid w:val="00D01981"/>
    <w:rsid w:val="00D126B1"/>
    <w:rsid w:val="00D20849"/>
    <w:rsid w:val="00D27C48"/>
    <w:rsid w:val="00D36BC6"/>
    <w:rsid w:val="00D37CC6"/>
    <w:rsid w:val="00D453EB"/>
    <w:rsid w:val="00D47F50"/>
    <w:rsid w:val="00D65686"/>
    <w:rsid w:val="00D671BF"/>
    <w:rsid w:val="00D81805"/>
    <w:rsid w:val="00D81B5D"/>
    <w:rsid w:val="00D94D8F"/>
    <w:rsid w:val="00DA0B76"/>
    <w:rsid w:val="00DA407A"/>
    <w:rsid w:val="00DB2F42"/>
    <w:rsid w:val="00DB40F7"/>
    <w:rsid w:val="00DD519F"/>
    <w:rsid w:val="00DE1B5C"/>
    <w:rsid w:val="00DF1259"/>
    <w:rsid w:val="00DF5312"/>
    <w:rsid w:val="00E02DD6"/>
    <w:rsid w:val="00E1307B"/>
    <w:rsid w:val="00E20F2D"/>
    <w:rsid w:val="00E21C38"/>
    <w:rsid w:val="00E23097"/>
    <w:rsid w:val="00E2584C"/>
    <w:rsid w:val="00E33534"/>
    <w:rsid w:val="00E3533D"/>
    <w:rsid w:val="00E53B6D"/>
    <w:rsid w:val="00E72012"/>
    <w:rsid w:val="00E90A6A"/>
    <w:rsid w:val="00E94DD4"/>
    <w:rsid w:val="00EA66B8"/>
    <w:rsid w:val="00EB2122"/>
    <w:rsid w:val="00EB30DC"/>
    <w:rsid w:val="00EC0758"/>
    <w:rsid w:val="00EC48B3"/>
    <w:rsid w:val="00ED5D52"/>
    <w:rsid w:val="00EE7077"/>
    <w:rsid w:val="00EF657E"/>
    <w:rsid w:val="00F01F2D"/>
    <w:rsid w:val="00F12E1C"/>
    <w:rsid w:val="00F30066"/>
    <w:rsid w:val="00F3295C"/>
    <w:rsid w:val="00F32D7B"/>
    <w:rsid w:val="00F42009"/>
    <w:rsid w:val="00F43527"/>
    <w:rsid w:val="00F47D4B"/>
    <w:rsid w:val="00F54170"/>
    <w:rsid w:val="00F54968"/>
    <w:rsid w:val="00F67510"/>
    <w:rsid w:val="00F77DE3"/>
    <w:rsid w:val="00F80CF5"/>
    <w:rsid w:val="00FA4992"/>
    <w:rsid w:val="00FA6A79"/>
    <w:rsid w:val="00FB6029"/>
    <w:rsid w:val="00FC1944"/>
    <w:rsid w:val="00FD2427"/>
    <w:rsid w:val="00FD7582"/>
    <w:rsid w:val="00FE1061"/>
    <w:rsid w:val="00FF0FA4"/>
    <w:rsid w:val="00FF1314"/>
    <w:rsid w:val="00FF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4AA9B"/>
  <w15:docId w15:val="{764023C4-5944-44C9-BE63-18EAD61F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30"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76" w:line="265" w:lineRule="auto"/>
      <w:ind w:left="120" w:hanging="10"/>
      <w:outlineLvl w:val="0"/>
    </w:pPr>
    <w:rPr>
      <w:rFonts w:ascii="Times New Roman" w:eastAsia="Times New Roman" w:hAnsi="Times New Roman" w:cs="Times New Roman"/>
      <w:color w:val="000000"/>
      <w:sz w:val="26"/>
    </w:rPr>
  </w:style>
  <w:style w:type="paragraph" w:styleId="Heading3">
    <w:name w:val="heading 3"/>
    <w:basedOn w:val="Normal"/>
    <w:next w:val="Normal"/>
    <w:link w:val="Heading3Char"/>
    <w:uiPriority w:val="9"/>
    <w:semiHidden/>
    <w:unhideWhenUsed/>
    <w:qFormat/>
    <w:rsid w:val="00EB212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BC492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49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EA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97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F2969"/>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0F2969"/>
    <w:rPr>
      <w:rFonts w:cs="Times New Roman"/>
    </w:rPr>
  </w:style>
  <w:style w:type="paragraph" w:styleId="ListParagraph">
    <w:name w:val="List Paragraph"/>
    <w:basedOn w:val="Normal"/>
    <w:uiPriority w:val="34"/>
    <w:qFormat/>
    <w:rsid w:val="000F2969"/>
    <w:pPr>
      <w:ind w:left="720"/>
      <w:contextualSpacing/>
    </w:pPr>
  </w:style>
  <w:style w:type="character" w:styleId="Hyperlink">
    <w:name w:val="Hyperlink"/>
    <w:basedOn w:val="DefaultParagraphFont"/>
    <w:uiPriority w:val="99"/>
    <w:unhideWhenUsed/>
    <w:rsid w:val="00251252"/>
    <w:rPr>
      <w:color w:val="0563C1" w:themeColor="hyperlink"/>
      <w:u w:val="single"/>
    </w:rPr>
  </w:style>
  <w:style w:type="character" w:styleId="UnresolvedMention">
    <w:name w:val="Unresolved Mention"/>
    <w:basedOn w:val="DefaultParagraphFont"/>
    <w:uiPriority w:val="99"/>
    <w:semiHidden/>
    <w:unhideWhenUsed/>
    <w:rsid w:val="00251252"/>
    <w:rPr>
      <w:color w:val="605E5C"/>
      <w:shd w:val="clear" w:color="auto" w:fill="E1DFDD"/>
    </w:rPr>
  </w:style>
  <w:style w:type="paragraph" w:styleId="BalloonText">
    <w:name w:val="Balloon Text"/>
    <w:basedOn w:val="Normal"/>
    <w:link w:val="BalloonTextChar"/>
    <w:uiPriority w:val="99"/>
    <w:semiHidden/>
    <w:unhideWhenUsed/>
    <w:rsid w:val="00B43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BE"/>
    <w:rPr>
      <w:rFonts w:ascii="Segoe UI" w:eastAsia="Times New Roman" w:hAnsi="Segoe UI" w:cs="Segoe UI"/>
      <w:color w:val="000000"/>
      <w:sz w:val="18"/>
      <w:szCs w:val="18"/>
    </w:rPr>
  </w:style>
  <w:style w:type="paragraph" w:styleId="Revision">
    <w:name w:val="Revision"/>
    <w:hidden/>
    <w:uiPriority w:val="99"/>
    <w:semiHidden/>
    <w:rsid w:val="008813EE"/>
    <w:pPr>
      <w:spacing w:after="0" w:line="240" w:lineRule="auto"/>
    </w:pPr>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sid w:val="00EB212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92878"/>
    <w:pPr>
      <w:spacing w:before="100" w:beforeAutospacing="1" w:after="100" w:afterAutospacing="1" w:line="240" w:lineRule="auto"/>
      <w:ind w:left="0" w:firstLine="0"/>
      <w:jc w:val="left"/>
    </w:pPr>
    <w:rPr>
      <w:color w:val="auto"/>
      <w:szCs w:val="24"/>
      <w:lang w:val="ro-RO" w:eastAsia="ro-RO"/>
    </w:rPr>
  </w:style>
  <w:style w:type="character" w:customStyle="1" w:styleId="Heading5Char">
    <w:name w:val="Heading 5 Char"/>
    <w:basedOn w:val="DefaultParagraphFont"/>
    <w:link w:val="Heading5"/>
    <w:uiPriority w:val="9"/>
    <w:semiHidden/>
    <w:rsid w:val="00BC492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C4928"/>
    <w:rPr>
      <w:rFonts w:asciiTheme="majorHAnsi" w:eastAsiaTheme="majorEastAsia" w:hAnsiTheme="majorHAnsi" w:cstheme="majorBidi"/>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1954">
      <w:bodyDiv w:val="1"/>
      <w:marLeft w:val="0"/>
      <w:marRight w:val="0"/>
      <w:marTop w:val="0"/>
      <w:marBottom w:val="0"/>
      <w:divBdr>
        <w:top w:val="none" w:sz="0" w:space="0" w:color="auto"/>
        <w:left w:val="none" w:sz="0" w:space="0" w:color="auto"/>
        <w:bottom w:val="none" w:sz="0" w:space="0" w:color="auto"/>
        <w:right w:val="none" w:sz="0" w:space="0" w:color="auto"/>
      </w:divBdr>
      <w:divsChild>
        <w:div w:id="456342469">
          <w:marLeft w:val="0"/>
          <w:marRight w:val="0"/>
          <w:marTop w:val="0"/>
          <w:marBottom w:val="0"/>
          <w:divBdr>
            <w:top w:val="none" w:sz="0" w:space="0" w:color="auto"/>
            <w:left w:val="none" w:sz="0" w:space="0" w:color="auto"/>
            <w:bottom w:val="none" w:sz="0" w:space="0" w:color="auto"/>
            <w:right w:val="none" w:sz="0" w:space="0" w:color="auto"/>
          </w:divBdr>
          <w:divsChild>
            <w:div w:id="1852527289">
              <w:marLeft w:val="0"/>
              <w:marRight w:val="0"/>
              <w:marTop w:val="0"/>
              <w:marBottom w:val="0"/>
              <w:divBdr>
                <w:top w:val="none" w:sz="0" w:space="0" w:color="auto"/>
                <w:left w:val="none" w:sz="0" w:space="0" w:color="auto"/>
                <w:bottom w:val="none" w:sz="0" w:space="0" w:color="auto"/>
                <w:right w:val="none" w:sz="0" w:space="0" w:color="auto"/>
              </w:divBdr>
              <w:divsChild>
                <w:div w:id="2030446154">
                  <w:marLeft w:val="0"/>
                  <w:marRight w:val="0"/>
                  <w:marTop w:val="0"/>
                  <w:marBottom w:val="0"/>
                  <w:divBdr>
                    <w:top w:val="none" w:sz="0" w:space="0" w:color="auto"/>
                    <w:left w:val="none" w:sz="0" w:space="0" w:color="auto"/>
                    <w:bottom w:val="none" w:sz="0" w:space="0" w:color="auto"/>
                    <w:right w:val="none" w:sz="0" w:space="0" w:color="auto"/>
                  </w:divBdr>
                  <w:divsChild>
                    <w:div w:id="844706309">
                      <w:marLeft w:val="0"/>
                      <w:marRight w:val="0"/>
                      <w:marTop w:val="0"/>
                      <w:marBottom w:val="0"/>
                      <w:divBdr>
                        <w:top w:val="none" w:sz="0" w:space="0" w:color="auto"/>
                        <w:left w:val="none" w:sz="0" w:space="0" w:color="auto"/>
                        <w:bottom w:val="none" w:sz="0" w:space="0" w:color="auto"/>
                        <w:right w:val="none" w:sz="0" w:space="0" w:color="auto"/>
                      </w:divBdr>
                      <w:divsChild>
                        <w:div w:id="280460948">
                          <w:marLeft w:val="0"/>
                          <w:marRight w:val="0"/>
                          <w:marTop w:val="0"/>
                          <w:marBottom w:val="0"/>
                          <w:divBdr>
                            <w:top w:val="none" w:sz="0" w:space="0" w:color="auto"/>
                            <w:left w:val="none" w:sz="0" w:space="0" w:color="auto"/>
                            <w:bottom w:val="none" w:sz="0" w:space="0" w:color="auto"/>
                            <w:right w:val="none" w:sz="0" w:space="0" w:color="auto"/>
                          </w:divBdr>
                          <w:divsChild>
                            <w:div w:id="898714082">
                              <w:marLeft w:val="0"/>
                              <w:marRight w:val="0"/>
                              <w:marTop w:val="0"/>
                              <w:marBottom w:val="0"/>
                              <w:divBdr>
                                <w:top w:val="none" w:sz="0" w:space="0" w:color="auto"/>
                                <w:left w:val="none" w:sz="0" w:space="0" w:color="auto"/>
                                <w:bottom w:val="none" w:sz="0" w:space="0" w:color="auto"/>
                                <w:right w:val="none" w:sz="0" w:space="0" w:color="auto"/>
                              </w:divBdr>
                              <w:divsChild>
                                <w:div w:id="396443033">
                                  <w:marLeft w:val="0"/>
                                  <w:marRight w:val="0"/>
                                  <w:marTop w:val="0"/>
                                  <w:marBottom w:val="0"/>
                                  <w:divBdr>
                                    <w:top w:val="none" w:sz="0" w:space="0" w:color="auto"/>
                                    <w:left w:val="none" w:sz="0" w:space="0" w:color="auto"/>
                                    <w:bottom w:val="none" w:sz="0" w:space="0" w:color="auto"/>
                                    <w:right w:val="none" w:sz="0" w:space="0" w:color="auto"/>
                                  </w:divBdr>
                                  <w:divsChild>
                                    <w:div w:id="2058506263">
                                      <w:marLeft w:val="0"/>
                                      <w:marRight w:val="0"/>
                                      <w:marTop w:val="0"/>
                                      <w:marBottom w:val="0"/>
                                      <w:divBdr>
                                        <w:top w:val="none" w:sz="0" w:space="0" w:color="auto"/>
                                        <w:left w:val="none" w:sz="0" w:space="0" w:color="auto"/>
                                        <w:bottom w:val="none" w:sz="0" w:space="0" w:color="auto"/>
                                        <w:right w:val="none" w:sz="0" w:space="0" w:color="auto"/>
                                      </w:divBdr>
                                      <w:divsChild>
                                        <w:div w:id="456341371">
                                          <w:marLeft w:val="0"/>
                                          <w:marRight w:val="0"/>
                                          <w:marTop w:val="0"/>
                                          <w:marBottom w:val="0"/>
                                          <w:divBdr>
                                            <w:top w:val="none" w:sz="0" w:space="0" w:color="auto"/>
                                            <w:left w:val="none" w:sz="0" w:space="0" w:color="auto"/>
                                            <w:bottom w:val="none" w:sz="0" w:space="0" w:color="auto"/>
                                            <w:right w:val="none" w:sz="0" w:space="0" w:color="auto"/>
                                          </w:divBdr>
                                          <w:divsChild>
                                            <w:div w:id="389767219">
                                              <w:marLeft w:val="0"/>
                                              <w:marRight w:val="0"/>
                                              <w:marTop w:val="0"/>
                                              <w:marBottom w:val="0"/>
                                              <w:divBdr>
                                                <w:top w:val="none" w:sz="0" w:space="0" w:color="auto"/>
                                                <w:left w:val="none" w:sz="0" w:space="0" w:color="auto"/>
                                                <w:bottom w:val="none" w:sz="0" w:space="0" w:color="auto"/>
                                                <w:right w:val="none" w:sz="0" w:space="0" w:color="auto"/>
                                              </w:divBdr>
                                              <w:divsChild>
                                                <w:div w:id="37248541">
                                                  <w:marLeft w:val="0"/>
                                                  <w:marRight w:val="0"/>
                                                  <w:marTop w:val="0"/>
                                                  <w:marBottom w:val="0"/>
                                                  <w:divBdr>
                                                    <w:top w:val="none" w:sz="0" w:space="0" w:color="auto"/>
                                                    <w:left w:val="none" w:sz="0" w:space="0" w:color="auto"/>
                                                    <w:bottom w:val="none" w:sz="0" w:space="0" w:color="auto"/>
                                                    <w:right w:val="none" w:sz="0" w:space="0" w:color="auto"/>
                                                  </w:divBdr>
                                                  <w:divsChild>
                                                    <w:div w:id="184293177">
                                                      <w:marLeft w:val="0"/>
                                                      <w:marRight w:val="0"/>
                                                      <w:marTop w:val="0"/>
                                                      <w:marBottom w:val="0"/>
                                                      <w:divBdr>
                                                        <w:top w:val="none" w:sz="0" w:space="0" w:color="auto"/>
                                                        <w:left w:val="none" w:sz="0" w:space="0" w:color="auto"/>
                                                        <w:bottom w:val="none" w:sz="0" w:space="0" w:color="auto"/>
                                                        <w:right w:val="none" w:sz="0" w:space="0" w:color="auto"/>
                                                      </w:divBdr>
                                                      <w:divsChild>
                                                        <w:div w:id="8887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291163">
      <w:bodyDiv w:val="1"/>
      <w:marLeft w:val="0"/>
      <w:marRight w:val="0"/>
      <w:marTop w:val="0"/>
      <w:marBottom w:val="0"/>
      <w:divBdr>
        <w:top w:val="none" w:sz="0" w:space="0" w:color="auto"/>
        <w:left w:val="none" w:sz="0" w:space="0" w:color="auto"/>
        <w:bottom w:val="none" w:sz="0" w:space="0" w:color="auto"/>
        <w:right w:val="none" w:sz="0" w:space="0" w:color="auto"/>
      </w:divBdr>
    </w:div>
    <w:div w:id="295722119">
      <w:bodyDiv w:val="1"/>
      <w:marLeft w:val="0"/>
      <w:marRight w:val="0"/>
      <w:marTop w:val="0"/>
      <w:marBottom w:val="0"/>
      <w:divBdr>
        <w:top w:val="none" w:sz="0" w:space="0" w:color="auto"/>
        <w:left w:val="none" w:sz="0" w:space="0" w:color="auto"/>
        <w:bottom w:val="none" w:sz="0" w:space="0" w:color="auto"/>
        <w:right w:val="none" w:sz="0" w:space="0" w:color="auto"/>
      </w:divBdr>
    </w:div>
    <w:div w:id="338585846">
      <w:bodyDiv w:val="1"/>
      <w:marLeft w:val="0"/>
      <w:marRight w:val="0"/>
      <w:marTop w:val="0"/>
      <w:marBottom w:val="0"/>
      <w:divBdr>
        <w:top w:val="none" w:sz="0" w:space="0" w:color="auto"/>
        <w:left w:val="none" w:sz="0" w:space="0" w:color="auto"/>
        <w:bottom w:val="none" w:sz="0" w:space="0" w:color="auto"/>
        <w:right w:val="none" w:sz="0" w:space="0" w:color="auto"/>
      </w:divBdr>
      <w:divsChild>
        <w:div w:id="606502607">
          <w:marLeft w:val="0"/>
          <w:marRight w:val="0"/>
          <w:marTop w:val="0"/>
          <w:marBottom w:val="0"/>
          <w:divBdr>
            <w:top w:val="none" w:sz="0" w:space="0" w:color="auto"/>
            <w:left w:val="none" w:sz="0" w:space="0" w:color="auto"/>
            <w:bottom w:val="none" w:sz="0" w:space="0" w:color="auto"/>
            <w:right w:val="none" w:sz="0" w:space="0" w:color="auto"/>
          </w:divBdr>
          <w:divsChild>
            <w:div w:id="1511023460">
              <w:marLeft w:val="0"/>
              <w:marRight w:val="0"/>
              <w:marTop w:val="0"/>
              <w:marBottom w:val="0"/>
              <w:divBdr>
                <w:top w:val="none" w:sz="0" w:space="0" w:color="auto"/>
                <w:left w:val="none" w:sz="0" w:space="0" w:color="auto"/>
                <w:bottom w:val="none" w:sz="0" w:space="0" w:color="auto"/>
                <w:right w:val="none" w:sz="0" w:space="0" w:color="auto"/>
              </w:divBdr>
              <w:divsChild>
                <w:div w:id="24257451">
                  <w:marLeft w:val="0"/>
                  <w:marRight w:val="0"/>
                  <w:marTop w:val="0"/>
                  <w:marBottom w:val="0"/>
                  <w:divBdr>
                    <w:top w:val="none" w:sz="0" w:space="0" w:color="auto"/>
                    <w:left w:val="none" w:sz="0" w:space="0" w:color="auto"/>
                    <w:bottom w:val="none" w:sz="0" w:space="0" w:color="auto"/>
                    <w:right w:val="none" w:sz="0" w:space="0" w:color="auto"/>
                  </w:divBdr>
                  <w:divsChild>
                    <w:div w:id="1883706726">
                      <w:marLeft w:val="0"/>
                      <w:marRight w:val="0"/>
                      <w:marTop w:val="0"/>
                      <w:marBottom w:val="0"/>
                      <w:divBdr>
                        <w:top w:val="none" w:sz="0" w:space="0" w:color="auto"/>
                        <w:left w:val="none" w:sz="0" w:space="0" w:color="auto"/>
                        <w:bottom w:val="none" w:sz="0" w:space="0" w:color="auto"/>
                        <w:right w:val="none" w:sz="0" w:space="0" w:color="auto"/>
                      </w:divBdr>
                      <w:divsChild>
                        <w:div w:id="1874417740">
                          <w:marLeft w:val="0"/>
                          <w:marRight w:val="0"/>
                          <w:marTop w:val="0"/>
                          <w:marBottom w:val="0"/>
                          <w:divBdr>
                            <w:top w:val="none" w:sz="0" w:space="0" w:color="auto"/>
                            <w:left w:val="none" w:sz="0" w:space="0" w:color="auto"/>
                            <w:bottom w:val="none" w:sz="0" w:space="0" w:color="auto"/>
                            <w:right w:val="none" w:sz="0" w:space="0" w:color="auto"/>
                          </w:divBdr>
                          <w:divsChild>
                            <w:div w:id="1386758175">
                              <w:marLeft w:val="0"/>
                              <w:marRight w:val="0"/>
                              <w:marTop w:val="0"/>
                              <w:marBottom w:val="0"/>
                              <w:divBdr>
                                <w:top w:val="none" w:sz="0" w:space="0" w:color="auto"/>
                                <w:left w:val="none" w:sz="0" w:space="0" w:color="auto"/>
                                <w:bottom w:val="none" w:sz="0" w:space="0" w:color="auto"/>
                                <w:right w:val="none" w:sz="0" w:space="0" w:color="auto"/>
                              </w:divBdr>
                              <w:divsChild>
                                <w:div w:id="771169928">
                                  <w:marLeft w:val="0"/>
                                  <w:marRight w:val="0"/>
                                  <w:marTop w:val="0"/>
                                  <w:marBottom w:val="0"/>
                                  <w:divBdr>
                                    <w:top w:val="none" w:sz="0" w:space="0" w:color="auto"/>
                                    <w:left w:val="none" w:sz="0" w:space="0" w:color="auto"/>
                                    <w:bottom w:val="none" w:sz="0" w:space="0" w:color="auto"/>
                                    <w:right w:val="none" w:sz="0" w:space="0" w:color="auto"/>
                                  </w:divBdr>
                                  <w:divsChild>
                                    <w:div w:id="13188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9495">
          <w:marLeft w:val="0"/>
          <w:marRight w:val="0"/>
          <w:marTop w:val="0"/>
          <w:marBottom w:val="0"/>
          <w:divBdr>
            <w:top w:val="none" w:sz="0" w:space="0" w:color="auto"/>
            <w:left w:val="none" w:sz="0" w:space="0" w:color="auto"/>
            <w:bottom w:val="none" w:sz="0" w:space="0" w:color="auto"/>
            <w:right w:val="none" w:sz="0" w:space="0" w:color="auto"/>
          </w:divBdr>
          <w:divsChild>
            <w:div w:id="163053958">
              <w:marLeft w:val="0"/>
              <w:marRight w:val="0"/>
              <w:marTop w:val="0"/>
              <w:marBottom w:val="0"/>
              <w:divBdr>
                <w:top w:val="none" w:sz="0" w:space="0" w:color="auto"/>
                <w:left w:val="none" w:sz="0" w:space="0" w:color="auto"/>
                <w:bottom w:val="none" w:sz="0" w:space="0" w:color="auto"/>
                <w:right w:val="none" w:sz="0" w:space="0" w:color="auto"/>
              </w:divBdr>
              <w:divsChild>
                <w:div w:id="409816777">
                  <w:marLeft w:val="0"/>
                  <w:marRight w:val="0"/>
                  <w:marTop w:val="0"/>
                  <w:marBottom w:val="0"/>
                  <w:divBdr>
                    <w:top w:val="none" w:sz="0" w:space="0" w:color="auto"/>
                    <w:left w:val="none" w:sz="0" w:space="0" w:color="auto"/>
                    <w:bottom w:val="none" w:sz="0" w:space="0" w:color="auto"/>
                    <w:right w:val="none" w:sz="0" w:space="0" w:color="auto"/>
                  </w:divBdr>
                  <w:divsChild>
                    <w:div w:id="592514580">
                      <w:marLeft w:val="0"/>
                      <w:marRight w:val="0"/>
                      <w:marTop w:val="0"/>
                      <w:marBottom w:val="0"/>
                      <w:divBdr>
                        <w:top w:val="none" w:sz="0" w:space="0" w:color="auto"/>
                        <w:left w:val="none" w:sz="0" w:space="0" w:color="auto"/>
                        <w:bottom w:val="none" w:sz="0" w:space="0" w:color="auto"/>
                        <w:right w:val="none" w:sz="0" w:space="0" w:color="auto"/>
                      </w:divBdr>
                      <w:divsChild>
                        <w:div w:id="1928612049">
                          <w:marLeft w:val="0"/>
                          <w:marRight w:val="0"/>
                          <w:marTop w:val="0"/>
                          <w:marBottom w:val="0"/>
                          <w:divBdr>
                            <w:top w:val="none" w:sz="0" w:space="0" w:color="auto"/>
                            <w:left w:val="none" w:sz="0" w:space="0" w:color="auto"/>
                            <w:bottom w:val="none" w:sz="0" w:space="0" w:color="auto"/>
                            <w:right w:val="none" w:sz="0" w:space="0" w:color="auto"/>
                          </w:divBdr>
                          <w:divsChild>
                            <w:div w:id="268853685">
                              <w:marLeft w:val="0"/>
                              <w:marRight w:val="0"/>
                              <w:marTop w:val="0"/>
                              <w:marBottom w:val="0"/>
                              <w:divBdr>
                                <w:top w:val="none" w:sz="0" w:space="0" w:color="auto"/>
                                <w:left w:val="none" w:sz="0" w:space="0" w:color="auto"/>
                                <w:bottom w:val="none" w:sz="0" w:space="0" w:color="auto"/>
                                <w:right w:val="none" w:sz="0" w:space="0" w:color="auto"/>
                              </w:divBdr>
                              <w:divsChild>
                                <w:div w:id="528370880">
                                  <w:marLeft w:val="0"/>
                                  <w:marRight w:val="0"/>
                                  <w:marTop w:val="0"/>
                                  <w:marBottom w:val="0"/>
                                  <w:divBdr>
                                    <w:top w:val="none" w:sz="0" w:space="0" w:color="auto"/>
                                    <w:left w:val="none" w:sz="0" w:space="0" w:color="auto"/>
                                    <w:bottom w:val="none" w:sz="0" w:space="0" w:color="auto"/>
                                    <w:right w:val="none" w:sz="0" w:space="0" w:color="auto"/>
                                  </w:divBdr>
                                  <w:divsChild>
                                    <w:div w:id="749278867">
                                      <w:marLeft w:val="0"/>
                                      <w:marRight w:val="0"/>
                                      <w:marTop w:val="0"/>
                                      <w:marBottom w:val="0"/>
                                      <w:divBdr>
                                        <w:top w:val="none" w:sz="0" w:space="0" w:color="auto"/>
                                        <w:left w:val="none" w:sz="0" w:space="0" w:color="auto"/>
                                        <w:bottom w:val="none" w:sz="0" w:space="0" w:color="auto"/>
                                        <w:right w:val="none" w:sz="0" w:space="0" w:color="auto"/>
                                      </w:divBdr>
                                      <w:divsChild>
                                        <w:div w:id="1589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185827">
          <w:marLeft w:val="0"/>
          <w:marRight w:val="0"/>
          <w:marTop w:val="0"/>
          <w:marBottom w:val="0"/>
          <w:divBdr>
            <w:top w:val="none" w:sz="0" w:space="0" w:color="auto"/>
            <w:left w:val="none" w:sz="0" w:space="0" w:color="auto"/>
            <w:bottom w:val="none" w:sz="0" w:space="0" w:color="auto"/>
            <w:right w:val="none" w:sz="0" w:space="0" w:color="auto"/>
          </w:divBdr>
          <w:divsChild>
            <w:div w:id="928271605">
              <w:marLeft w:val="0"/>
              <w:marRight w:val="0"/>
              <w:marTop w:val="0"/>
              <w:marBottom w:val="0"/>
              <w:divBdr>
                <w:top w:val="none" w:sz="0" w:space="0" w:color="auto"/>
                <w:left w:val="none" w:sz="0" w:space="0" w:color="auto"/>
                <w:bottom w:val="none" w:sz="0" w:space="0" w:color="auto"/>
                <w:right w:val="none" w:sz="0" w:space="0" w:color="auto"/>
              </w:divBdr>
              <w:divsChild>
                <w:div w:id="499934455">
                  <w:marLeft w:val="0"/>
                  <w:marRight w:val="0"/>
                  <w:marTop w:val="0"/>
                  <w:marBottom w:val="0"/>
                  <w:divBdr>
                    <w:top w:val="none" w:sz="0" w:space="0" w:color="auto"/>
                    <w:left w:val="none" w:sz="0" w:space="0" w:color="auto"/>
                    <w:bottom w:val="none" w:sz="0" w:space="0" w:color="auto"/>
                    <w:right w:val="none" w:sz="0" w:space="0" w:color="auto"/>
                  </w:divBdr>
                  <w:divsChild>
                    <w:div w:id="1808662719">
                      <w:marLeft w:val="0"/>
                      <w:marRight w:val="0"/>
                      <w:marTop w:val="0"/>
                      <w:marBottom w:val="0"/>
                      <w:divBdr>
                        <w:top w:val="none" w:sz="0" w:space="0" w:color="auto"/>
                        <w:left w:val="none" w:sz="0" w:space="0" w:color="auto"/>
                        <w:bottom w:val="none" w:sz="0" w:space="0" w:color="auto"/>
                        <w:right w:val="none" w:sz="0" w:space="0" w:color="auto"/>
                      </w:divBdr>
                      <w:divsChild>
                        <w:div w:id="1037120442">
                          <w:marLeft w:val="0"/>
                          <w:marRight w:val="0"/>
                          <w:marTop w:val="0"/>
                          <w:marBottom w:val="0"/>
                          <w:divBdr>
                            <w:top w:val="none" w:sz="0" w:space="0" w:color="auto"/>
                            <w:left w:val="none" w:sz="0" w:space="0" w:color="auto"/>
                            <w:bottom w:val="none" w:sz="0" w:space="0" w:color="auto"/>
                            <w:right w:val="none" w:sz="0" w:space="0" w:color="auto"/>
                          </w:divBdr>
                          <w:divsChild>
                            <w:div w:id="1303657161">
                              <w:marLeft w:val="0"/>
                              <w:marRight w:val="0"/>
                              <w:marTop w:val="0"/>
                              <w:marBottom w:val="0"/>
                              <w:divBdr>
                                <w:top w:val="none" w:sz="0" w:space="0" w:color="auto"/>
                                <w:left w:val="none" w:sz="0" w:space="0" w:color="auto"/>
                                <w:bottom w:val="none" w:sz="0" w:space="0" w:color="auto"/>
                                <w:right w:val="none" w:sz="0" w:space="0" w:color="auto"/>
                              </w:divBdr>
                              <w:divsChild>
                                <w:div w:id="15746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4717">
                  <w:marLeft w:val="0"/>
                  <w:marRight w:val="0"/>
                  <w:marTop w:val="0"/>
                  <w:marBottom w:val="0"/>
                  <w:divBdr>
                    <w:top w:val="none" w:sz="0" w:space="0" w:color="auto"/>
                    <w:left w:val="none" w:sz="0" w:space="0" w:color="auto"/>
                    <w:bottom w:val="none" w:sz="0" w:space="0" w:color="auto"/>
                    <w:right w:val="none" w:sz="0" w:space="0" w:color="auto"/>
                  </w:divBdr>
                  <w:divsChild>
                    <w:div w:id="1990622478">
                      <w:marLeft w:val="0"/>
                      <w:marRight w:val="0"/>
                      <w:marTop w:val="0"/>
                      <w:marBottom w:val="0"/>
                      <w:divBdr>
                        <w:top w:val="none" w:sz="0" w:space="0" w:color="auto"/>
                        <w:left w:val="none" w:sz="0" w:space="0" w:color="auto"/>
                        <w:bottom w:val="none" w:sz="0" w:space="0" w:color="auto"/>
                        <w:right w:val="none" w:sz="0" w:space="0" w:color="auto"/>
                      </w:divBdr>
                      <w:divsChild>
                        <w:div w:id="119541197">
                          <w:marLeft w:val="0"/>
                          <w:marRight w:val="0"/>
                          <w:marTop w:val="0"/>
                          <w:marBottom w:val="0"/>
                          <w:divBdr>
                            <w:top w:val="none" w:sz="0" w:space="0" w:color="auto"/>
                            <w:left w:val="none" w:sz="0" w:space="0" w:color="auto"/>
                            <w:bottom w:val="none" w:sz="0" w:space="0" w:color="auto"/>
                            <w:right w:val="none" w:sz="0" w:space="0" w:color="auto"/>
                          </w:divBdr>
                          <w:divsChild>
                            <w:div w:id="1008172324">
                              <w:marLeft w:val="0"/>
                              <w:marRight w:val="0"/>
                              <w:marTop w:val="0"/>
                              <w:marBottom w:val="0"/>
                              <w:divBdr>
                                <w:top w:val="none" w:sz="0" w:space="0" w:color="auto"/>
                                <w:left w:val="none" w:sz="0" w:space="0" w:color="auto"/>
                                <w:bottom w:val="none" w:sz="0" w:space="0" w:color="auto"/>
                                <w:right w:val="none" w:sz="0" w:space="0" w:color="auto"/>
                              </w:divBdr>
                              <w:divsChild>
                                <w:div w:id="1761751438">
                                  <w:marLeft w:val="0"/>
                                  <w:marRight w:val="0"/>
                                  <w:marTop w:val="0"/>
                                  <w:marBottom w:val="0"/>
                                  <w:divBdr>
                                    <w:top w:val="none" w:sz="0" w:space="0" w:color="auto"/>
                                    <w:left w:val="none" w:sz="0" w:space="0" w:color="auto"/>
                                    <w:bottom w:val="none" w:sz="0" w:space="0" w:color="auto"/>
                                    <w:right w:val="none" w:sz="0" w:space="0" w:color="auto"/>
                                  </w:divBdr>
                                  <w:divsChild>
                                    <w:div w:id="19287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960978">
      <w:bodyDiv w:val="1"/>
      <w:marLeft w:val="0"/>
      <w:marRight w:val="0"/>
      <w:marTop w:val="0"/>
      <w:marBottom w:val="0"/>
      <w:divBdr>
        <w:top w:val="none" w:sz="0" w:space="0" w:color="auto"/>
        <w:left w:val="none" w:sz="0" w:space="0" w:color="auto"/>
        <w:bottom w:val="none" w:sz="0" w:space="0" w:color="auto"/>
        <w:right w:val="none" w:sz="0" w:space="0" w:color="auto"/>
      </w:divBdr>
    </w:div>
    <w:div w:id="396440174">
      <w:bodyDiv w:val="1"/>
      <w:marLeft w:val="0"/>
      <w:marRight w:val="0"/>
      <w:marTop w:val="0"/>
      <w:marBottom w:val="0"/>
      <w:divBdr>
        <w:top w:val="none" w:sz="0" w:space="0" w:color="auto"/>
        <w:left w:val="none" w:sz="0" w:space="0" w:color="auto"/>
        <w:bottom w:val="none" w:sz="0" w:space="0" w:color="auto"/>
        <w:right w:val="none" w:sz="0" w:space="0" w:color="auto"/>
      </w:divBdr>
    </w:div>
    <w:div w:id="620457724">
      <w:bodyDiv w:val="1"/>
      <w:marLeft w:val="0"/>
      <w:marRight w:val="0"/>
      <w:marTop w:val="0"/>
      <w:marBottom w:val="0"/>
      <w:divBdr>
        <w:top w:val="none" w:sz="0" w:space="0" w:color="auto"/>
        <w:left w:val="none" w:sz="0" w:space="0" w:color="auto"/>
        <w:bottom w:val="none" w:sz="0" w:space="0" w:color="auto"/>
        <w:right w:val="none" w:sz="0" w:space="0" w:color="auto"/>
      </w:divBdr>
      <w:divsChild>
        <w:div w:id="1264802540">
          <w:marLeft w:val="0"/>
          <w:marRight w:val="0"/>
          <w:marTop w:val="0"/>
          <w:marBottom w:val="0"/>
          <w:divBdr>
            <w:top w:val="none" w:sz="0" w:space="0" w:color="auto"/>
            <w:left w:val="none" w:sz="0" w:space="0" w:color="auto"/>
            <w:bottom w:val="none" w:sz="0" w:space="0" w:color="auto"/>
            <w:right w:val="none" w:sz="0" w:space="0" w:color="auto"/>
          </w:divBdr>
          <w:divsChild>
            <w:div w:id="134420163">
              <w:marLeft w:val="0"/>
              <w:marRight w:val="0"/>
              <w:marTop w:val="0"/>
              <w:marBottom w:val="0"/>
              <w:divBdr>
                <w:top w:val="none" w:sz="0" w:space="0" w:color="auto"/>
                <w:left w:val="none" w:sz="0" w:space="0" w:color="auto"/>
                <w:bottom w:val="none" w:sz="0" w:space="0" w:color="auto"/>
                <w:right w:val="none" w:sz="0" w:space="0" w:color="auto"/>
              </w:divBdr>
              <w:divsChild>
                <w:div w:id="241793673">
                  <w:marLeft w:val="0"/>
                  <w:marRight w:val="0"/>
                  <w:marTop w:val="0"/>
                  <w:marBottom w:val="0"/>
                  <w:divBdr>
                    <w:top w:val="none" w:sz="0" w:space="0" w:color="auto"/>
                    <w:left w:val="none" w:sz="0" w:space="0" w:color="auto"/>
                    <w:bottom w:val="none" w:sz="0" w:space="0" w:color="auto"/>
                    <w:right w:val="none" w:sz="0" w:space="0" w:color="auto"/>
                  </w:divBdr>
                  <w:divsChild>
                    <w:div w:id="1966278810">
                      <w:marLeft w:val="0"/>
                      <w:marRight w:val="0"/>
                      <w:marTop w:val="0"/>
                      <w:marBottom w:val="0"/>
                      <w:divBdr>
                        <w:top w:val="none" w:sz="0" w:space="0" w:color="auto"/>
                        <w:left w:val="none" w:sz="0" w:space="0" w:color="auto"/>
                        <w:bottom w:val="none" w:sz="0" w:space="0" w:color="auto"/>
                        <w:right w:val="none" w:sz="0" w:space="0" w:color="auto"/>
                      </w:divBdr>
                      <w:divsChild>
                        <w:div w:id="1082600401">
                          <w:marLeft w:val="0"/>
                          <w:marRight w:val="0"/>
                          <w:marTop w:val="0"/>
                          <w:marBottom w:val="0"/>
                          <w:divBdr>
                            <w:top w:val="none" w:sz="0" w:space="0" w:color="auto"/>
                            <w:left w:val="none" w:sz="0" w:space="0" w:color="auto"/>
                            <w:bottom w:val="none" w:sz="0" w:space="0" w:color="auto"/>
                            <w:right w:val="none" w:sz="0" w:space="0" w:color="auto"/>
                          </w:divBdr>
                          <w:divsChild>
                            <w:div w:id="1692993191">
                              <w:marLeft w:val="0"/>
                              <w:marRight w:val="0"/>
                              <w:marTop w:val="0"/>
                              <w:marBottom w:val="0"/>
                              <w:divBdr>
                                <w:top w:val="none" w:sz="0" w:space="0" w:color="auto"/>
                                <w:left w:val="none" w:sz="0" w:space="0" w:color="auto"/>
                                <w:bottom w:val="none" w:sz="0" w:space="0" w:color="auto"/>
                                <w:right w:val="none" w:sz="0" w:space="0" w:color="auto"/>
                              </w:divBdr>
                              <w:divsChild>
                                <w:div w:id="439957300">
                                  <w:marLeft w:val="0"/>
                                  <w:marRight w:val="0"/>
                                  <w:marTop w:val="0"/>
                                  <w:marBottom w:val="0"/>
                                  <w:divBdr>
                                    <w:top w:val="none" w:sz="0" w:space="0" w:color="auto"/>
                                    <w:left w:val="none" w:sz="0" w:space="0" w:color="auto"/>
                                    <w:bottom w:val="none" w:sz="0" w:space="0" w:color="auto"/>
                                    <w:right w:val="none" w:sz="0" w:space="0" w:color="auto"/>
                                  </w:divBdr>
                                  <w:divsChild>
                                    <w:div w:id="82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025074">
          <w:marLeft w:val="0"/>
          <w:marRight w:val="0"/>
          <w:marTop w:val="0"/>
          <w:marBottom w:val="0"/>
          <w:divBdr>
            <w:top w:val="none" w:sz="0" w:space="0" w:color="auto"/>
            <w:left w:val="none" w:sz="0" w:space="0" w:color="auto"/>
            <w:bottom w:val="none" w:sz="0" w:space="0" w:color="auto"/>
            <w:right w:val="none" w:sz="0" w:space="0" w:color="auto"/>
          </w:divBdr>
          <w:divsChild>
            <w:div w:id="221526292">
              <w:marLeft w:val="0"/>
              <w:marRight w:val="0"/>
              <w:marTop w:val="0"/>
              <w:marBottom w:val="0"/>
              <w:divBdr>
                <w:top w:val="none" w:sz="0" w:space="0" w:color="auto"/>
                <w:left w:val="none" w:sz="0" w:space="0" w:color="auto"/>
                <w:bottom w:val="none" w:sz="0" w:space="0" w:color="auto"/>
                <w:right w:val="none" w:sz="0" w:space="0" w:color="auto"/>
              </w:divBdr>
              <w:divsChild>
                <w:div w:id="1812555143">
                  <w:marLeft w:val="0"/>
                  <w:marRight w:val="0"/>
                  <w:marTop w:val="0"/>
                  <w:marBottom w:val="0"/>
                  <w:divBdr>
                    <w:top w:val="none" w:sz="0" w:space="0" w:color="auto"/>
                    <w:left w:val="none" w:sz="0" w:space="0" w:color="auto"/>
                    <w:bottom w:val="none" w:sz="0" w:space="0" w:color="auto"/>
                    <w:right w:val="none" w:sz="0" w:space="0" w:color="auto"/>
                  </w:divBdr>
                  <w:divsChild>
                    <w:div w:id="1444612032">
                      <w:marLeft w:val="0"/>
                      <w:marRight w:val="0"/>
                      <w:marTop w:val="0"/>
                      <w:marBottom w:val="0"/>
                      <w:divBdr>
                        <w:top w:val="none" w:sz="0" w:space="0" w:color="auto"/>
                        <w:left w:val="none" w:sz="0" w:space="0" w:color="auto"/>
                        <w:bottom w:val="none" w:sz="0" w:space="0" w:color="auto"/>
                        <w:right w:val="none" w:sz="0" w:space="0" w:color="auto"/>
                      </w:divBdr>
                      <w:divsChild>
                        <w:div w:id="878787343">
                          <w:marLeft w:val="0"/>
                          <w:marRight w:val="0"/>
                          <w:marTop w:val="0"/>
                          <w:marBottom w:val="0"/>
                          <w:divBdr>
                            <w:top w:val="none" w:sz="0" w:space="0" w:color="auto"/>
                            <w:left w:val="none" w:sz="0" w:space="0" w:color="auto"/>
                            <w:bottom w:val="none" w:sz="0" w:space="0" w:color="auto"/>
                            <w:right w:val="none" w:sz="0" w:space="0" w:color="auto"/>
                          </w:divBdr>
                          <w:divsChild>
                            <w:div w:id="2000886383">
                              <w:marLeft w:val="0"/>
                              <w:marRight w:val="0"/>
                              <w:marTop w:val="0"/>
                              <w:marBottom w:val="0"/>
                              <w:divBdr>
                                <w:top w:val="none" w:sz="0" w:space="0" w:color="auto"/>
                                <w:left w:val="none" w:sz="0" w:space="0" w:color="auto"/>
                                <w:bottom w:val="none" w:sz="0" w:space="0" w:color="auto"/>
                                <w:right w:val="none" w:sz="0" w:space="0" w:color="auto"/>
                              </w:divBdr>
                              <w:divsChild>
                                <w:div w:id="612438611">
                                  <w:marLeft w:val="0"/>
                                  <w:marRight w:val="0"/>
                                  <w:marTop w:val="0"/>
                                  <w:marBottom w:val="0"/>
                                  <w:divBdr>
                                    <w:top w:val="none" w:sz="0" w:space="0" w:color="auto"/>
                                    <w:left w:val="none" w:sz="0" w:space="0" w:color="auto"/>
                                    <w:bottom w:val="none" w:sz="0" w:space="0" w:color="auto"/>
                                    <w:right w:val="none" w:sz="0" w:space="0" w:color="auto"/>
                                  </w:divBdr>
                                  <w:divsChild>
                                    <w:div w:id="1259408222">
                                      <w:marLeft w:val="0"/>
                                      <w:marRight w:val="0"/>
                                      <w:marTop w:val="0"/>
                                      <w:marBottom w:val="0"/>
                                      <w:divBdr>
                                        <w:top w:val="none" w:sz="0" w:space="0" w:color="auto"/>
                                        <w:left w:val="none" w:sz="0" w:space="0" w:color="auto"/>
                                        <w:bottom w:val="none" w:sz="0" w:space="0" w:color="auto"/>
                                        <w:right w:val="none" w:sz="0" w:space="0" w:color="auto"/>
                                      </w:divBdr>
                                      <w:divsChild>
                                        <w:div w:id="7755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512154">
          <w:marLeft w:val="0"/>
          <w:marRight w:val="0"/>
          <w:marTop w:val="0"/>
          <w:marBottom w:val="0"/>
          <w:divBdr>
            <w:top w:val="none" w:sz="0" w:space="0" w:color="auto"/>
            <w:left w:val="none" w:sz="0" w:space="0" w:color="auto"/>
            <w:bottom w:val="none" w:sz="0" w:space="0" w:color="auto"/>
            <w:right w:val="none" w:sz="0" w:space="0" w:color="auto"/>
          </w:divBdr>
          <w:divsChild>
            <w:div w:id="623269079">
              <w:marLeft w:val="0"/>
              <w:marRight w:val="0"/>
              <w:marTop w:val="0"/>
              <w:marBottom w:val="0"/>
              <w:divBdr>
                <w:top w:val="none" w:sz="0" w:space="0" w:color="auto"/>
                <w:left w:val="none" w:sz="0" w:space="0" w:color="auto"/>
                <w:bottom w:val="none" w:sz="0" w:space="0" w:color="auto"/>
                <w:right w:val="none" w:sz="0" w:space="0" w:color="auto"/>
              </w:divBdr>
              <w:divsChild>
                <w:div w:id="1490513198">
                  <w:marLeft w:val="0"/>
                  <w:marRight w:val="0"/>
                  <w:marTop w:val="0"/>
                  <w:marBottom w:val="0"/>
                  <w:divBdr>
                    <w:top w:val="none" w:sz="0" w:space="0" w:color="auto"/>
                    <w:left w:val="none" w:sz="0" w:space="0" w:color="auto"/>
                    <w:bottom w:val="none" w:sz="0" w:space="0" w:color="auto"/>
                    <w:right w:val="none" w:sz="0" w:space="0" w:color="auto"/>
                  </w:divBdr>
                  <w:divsChild>
                    <w:div w:id="1293294072">
                      <w:marLeft w:val="0"/>
                      <w:marRight w:val="0"/>
                      <w:marTop w:val="0"/>
                      <w:marBottom w:val="0"/>
                      <w:divBdr>
                        <w:top w:val="none" w:sz="0" w:space="0" w:color="auto"/>
                        <w:left w:val="none" w:sz="0" w:space="0" w:color="auto"/>
                        <w:bottom w:val="none" w:sz="0" w:space="0" w:color="auto"/>
                        <w:right w:val="none" w:sz="0" w:space="0" w:color="auto"/>
                      </w:divBdr>
                      <w:divsChild>
                        <w:div w:id="1199123371">
                          <w:marLeft w:val="0"/>
                          <w:marRight w:val="0"/>
                          <w:marTop w:val="0"/>
                          <w:marBottom w:val="0"/>
                          <w:divBdr>
                            <w:top w:val="none" w:sz="0" w:space="0" w:color="auto"/>
                            <w:left w:val="none" w:sz="0" w:space="0" w:color="auto"/>
                            <w:bottom w:val="none" w:sz="0" w:space="0" w:color="auto"/>
                            <w:right w:val="none" w:sz="0" w:space="0" w:color="auto"/>
                          </w:divBdr>
                          <w:divsChild>
                            <w:div w:id="842858631">
                              <w:marLeft w:val="0"/>
                              <w:marRight w:val="0"/>
                              <w:marTop w:val="0"/>
                              <w:marBottom w:val="0"/>
                              <w:divBdr>
                                <w:top w:val="none" w:sz="0" w:space="0" w:color="auto"/>
                                <w:left w:val="none" w:sz="0" w:space="0" w:color="auto"/>
                                <w:bottom w:val="none" w:sz="0" w:space="0" w:color="auto"/>
                                <w:right w:val="none" w:sz="0" w:space="0" w:color="auto"/>
                              </w:divBdr>
                              <w:divsChild>
                                <w:div w:id="18711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93707">
                  <w:marLeft w:val="0"/>
                  <w:marRight w:val="0"/>
                  <w:marTop w:val="0"/>
                  <w:marBottom w:val="0"/>
                  <w:divBdr>
                    <w:top w:val="none" w:sz="0" w:space="0" w:color="auto"/>
                    <w:left w:val="none" w:sz="0" w:space="0" w:color="auto"/>
                    <w:bottom w:val="none" w:sz="0" w:space="0" w:color="auto"/>
                    <w:right w:val="none" w:sz="0" w:space="0" w:color="auto"/>
                  </w:divBdr>
                  <w:divsChild>
                    <w:div w:id="82655055">
                      <w:marLeft w:val="0"/>
                      <w:marRight w:val="0"/>
                      <w:marTop w:val="0"/>
                      <w:marBottom w:val="0"/>
                      <w:divBdr>
                        <w:top w:val="none" w:sz="0" w:space="0" w:color="auto"/>
                        <w:left w:val="none" w:sz="0" w:space="0" w:color="auto"/>
                        <w:bottom w:val="none" w:sz="0" w:space="0" w:color="auto"/>
                        <w:right w:val="none" w:sz="0" w:space="0" w:color="auto"/>
                      </w:divBdr>
                      <w:divsChild>
                        <w:div w:id="1946575368">
                          <w:marLeft w:val="0"/>
                          <w:marRight w:val="0"/>
                          <w:marTop w:val="0"/>
                          <w:marBottom w:val="0"/>
                          <w:divBdr>
                            <w:top w:val="none" w:sz="0" w:space="0" w:color="auto"/>
                            <w:left w:val="none" w:sz="0" w:space="0" w:color="auto"/>
                            <w:bottom w:val="none" w:sz="0" w:space="0" w:color="auto"/>
                            <w:right w:val="none" w:sz="0" w:space="0" w:color="auto"/>
                          </w:divBdr>
                          <w:divsChild>
                            <w:div w:id="288827254">
                              <w:marLeft w:val="0"/>
                              <w:marRight w:val="0"/>
                              <w:marTop w:val="0"/>
                              <w:marBottom w:val="0"/>
                              <w:divBdr>
                                <w:top w:val="none" w:sz="0" w:space="0" w:color="auto"/>
                                <w:left w:val="none" w:sz="0" w:space="0" w:color="auto"/>
                                <w:bottom w:val="none" w:sz="0" w:space="0" w:color="auto"/>
                                <w:right w:val="none" w:sz="0" w:space="0" w:color="auto"/>
                              </w:divBdr>
                              <w:divsChild>
                                <w:div w:id="1188300467">
                                  <w:marLeft w:val="0"/>
                                  <w:marRight w:val="0"/>
                                  <w:marTop w:val="0"/>
                                  <w:marBottom w:val="0"/>
                                  <w:divBdr>
                                    <w:top w:val="none" w:sz="0" w:space="0" w:color="auto"/>
                                    <w:left w:val="none" w:sz="0" w:space="0" w:color="auto"/>
                                    <w:bottom w:val="none" w:sz="0" w:space="0" w:color="auto"/>
                                    <w:right w:val="none" w:sz="0" w:space="0" w:color="auto"/>
                                  </w:divBdr>
                                  <w:divsChild>
                                    <w:div w:id="5373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009295">
      <w:bodyDiv w:val="1"/>
      <w:marLeft w:val="0"/>
      <w:marRight w:val="0"/>
      <w:marTop w:val="0"/>
      <w:marBottom w:val="0"/>
      <w:divBdr>
        <w:top w:val="none" w:sz="0" w:space="0" w:color="auto"/>
        <w:left w:val="none" w:sz="0" w:space="0" w:color="auto"/>
        <w:bottom w:val="none" w:sz="0" w:space="0" w:color="auto"/>
        <w:right w:val="none" w:sz="0" w:space="0" w:color="auto"/>
      </w:divBdr>
    </w:div>
    <w:div w:id="672034209">
      <w:bodyDiv w:val="1"/>
      <w:marLeft w:val="0"/>
      <w:marRight w:val="0"/>
      <w:marTop w:val="0"/>
      <w:marBottom w:val="0"/>
      <w:divBdr>
        <w:top w:val="none" w:sz="0" w:space="0" w:color="auto"/>
        <w:left w:val="none" w:sz="0" w:space="0" w:color="auto"/>
        <w:bottom w:val="none" w:sz="0" w:space="0" w:color="auto"/>
        <w:right w:val="none" w:sz="0" w:space="0" w:color="auto"/>
      </w:divBdr>
    </w:div>
    <w:div w:id="714624544">
      <w:bodyDiv w:val="1"/>
      <w:marLeft w:val="0"/>
      <w:marRight w:val="0"/>
      <w:marTop w:val="0"/>
      <w:marBottom w:val="0"/>
      <w:divBdr>
        <w:top w:val="none" w:sz="0" w:space="0" w:color="auto"/>
        <w:left w:val="none" w:sz="0" w:space="0" w:color="auto"/>
        <w:bottom w:val="none" w:sz="0" w:space="0" w:color="auto"/>
        <w:right w:val="none" w:sz="0" w:space="0" w:color="auto"/>
      </w:divBdr>
    </w:div>
    <w:div w:id="850292465">
      <w:bodyDiv w:val="1"/>
      <w:marLeft w:val="0"/>
      <w:marRight w:val="0"/>
      <w:marTop w:val="0"/>
      <w:marBottom w:val="0"/>
      <w:divBdr>
        <w:top w:val="none" w:sz="0" w:space="0" w:color="auto"/>
        <w:left w:val="none" w:sz="0" w:space="0" w:color="auto"/>
        <w:bottom w:val="none" w:sz="0" w:space="0" w:color="auto"/>
        <w:right w:val="none" w:sz="0" w:space="0" w:color="auto"/>
      </w:divBdr>
    </w:div>
    <w:div w:id="1010522576">
      <w:bodyDiv w:val="1"/>
      <w:marLeft w:val="0"/>
      <w:marRight w:val="0"/>
      <w:marTop w:val="0"/>
      <w:marBottom w:val="0"/>
      <w:divBdr>
        <w:top w:val="none" w:sz="0" w:space="0" w:color="auto"/>
        <w:left w:val="none" w:sz="0" w:space="0" w:color="auto"/>
        <w:bottom w:val="none" w:sz="0" w:space="0" w:color="auto"/>
        <w:right w:val="none" w:sz="0" w:space="0" w:color="auto"/>
      </w:divBdr>
    </w:div>
    <w:div w:id="1040327689">
      <w:bodyDiv w:val="1"/>
      <w:marLeft w:val="0"/>
      <w:marRight w:val="0"/>
      <w:marTop w:val="0"/>
      <w:marBottom w:val="0"/>
      <w:divBdr>
        <w:top w:val="none" w:sz="0" w:space="0" w:color="auto"/>
        <w:left w:val="none" w:sz="0" w:space="0" w:color="auto"/>
        <w:bottom w:val="none" w:sz="0" w:space="0" w:color="auto"/>
        <w:right w:val="none" w:sz="0" w:space="0" w:color="auto"/>
      </w:divBdr>
    </w:div>
    <w:div w:id="1134299771">
      <w:bodyDiv w:val="1"/>
      <w:marLeft w:val="0"/>
      <w:marRight w:val="0"/>
      <w:marTop w:val="0"/>
      <w:marBottom w:val="0"/>
      <w:divBdr>
        <w:top w:val="none" w:sz="0" w:space="0" w:color="auto"/>
        <w:left w:val="none" w:sz="0" w:space="0" w:color="auto"/>
        <w:bottom w:val="none" w:sz="0" w:space="0" w:color="auto"/>
        <w:right w:val="none" w:sz="0" w:space="0" w:color="auto"/>
      </w:divBdr>
    </w:div>
    <w:div w:id="1186290932">
      <w:bodyDiv w:val="1"/>
      <w:marLeft w:val="0"/>
      <w:marRight w:val="0"/>
      <w:marTop w:val="0"/>
      <w:marBottom w:val="0"/>
      <w:divBdr>
        <w:top w:val="none" w:sz="0" w:space="0" w:color="auto"/>
        <w:left w:val="none" w:sz="0" w:space="0" w:color="auto"/>
        <w:bottom w:val="none" w:sz="0" w:space="0" w:color="auto"/>
        <w:right w:val="none" w:sz="0" w:space="0" w:color="auto"/>
      </w:divBdr>
      <w:divsChild>
        <w:div w:id="1643343935">
          <w:marLeft w:val="0"/>
          <w:marRight w:val="0"/>
          <w:marTop w:val="0"/>
          <w:marBottom w:val="0"/>
          <w:divBdr>
            <w:top w:val="none" w:sz="0" w:space="0" w:color="auto"/>
            <w:left w:val="none" w:sz="0" w:space="0" w:color="auto"/>
            <w:bottom w:val="none" w:sz="0" w:space="0" w:color="auto"/>
            <w:right w:val="none" w:sz="0" w:space="0" w:color="auto"/>
          </w:divBdr>
          <w:divsChild>
            <w:div w:id="553466256">
              <w:marLeft w:val="0"/>
              <w:marRight w:val="0"/>
              <w:marTop w:val="0"/>
              <w:marBottom w:val="0"/>
              <w:divBdr>
                <w:top w:val="none" w:sz="0" w:space="0" w:color="auto"/>
                <w:left w:val="none" w:sz="0" w:space="0" w:color="auto"/>
                <w:bottom w:val="none" w:sz="0" w:space="0" w:color="auto"/>
                <w:right w:val="none" w:sz="0" w:space="0" w:color="auto"/>
              </w:divBdr>
              <w:divsChild>
                <w:div w:id="380057922">
                  <w:marLeft w:val="0"/>
                  <w:marRight w:val="0"/>
                  <w:marTop w:val="0"/>
                  <w:marBottom w:val="0"/>
                  <w:divBdr>
                    <w:top w:val="none" w:sz="0" w:space="0" w:color="auto"/>
                    <w:left w:val="none" w:sz="0" w:space="0" w:color="auto"/>
                    <w:bottom w:val="none" w:sz="0" w:space="0" w:color="auto"/>
                    <w:right w:val="none" w:sz="0" w:space="0" w:color="auto"/>
                  </w:divBdr>
                  <w:divsChild>
                    <w:div w:id="2143302403">
                      <w:marLeft w:val="0"/>
                      <w:marRight w:val="0"/>
                      <w:marTop w:val="0"/>
                      <w:marBottom w:val="0"/>
                      <w:divBdr>
                        <w:top w:val="none" w:sz="0" w:space="0" w:color="auto"/>
                        <w:left w:val="none" w:sz="0" w:space="0" w:color="auto"/>
                        <w:bottom w:val="none" w:sz="0" w:space="0" w:color="auto"/>
                        <w:right w:val="none" w:sz="0" w:space="0" w:color="auto"/>
                      </w:divBdr>
                      <w:divsChild>
                        <w:div w:id="278879165">
                          <w:marLeft w:val="0"/>
                          <w:marRight w:val="0"/>
                          <w:marTop w:val="0"/>
                          <w:marBottom w:val="0"/>
                          <w:divBdr>
                            <w:top w:val="none" w:sz="0" w:space="0" w:color="auto"/>
                            <w:left w:val="none" w:sz="0" w:space="0" w:color="auto"/>
                            <w:bottom w:val="none" w:sz="0" w:space="0" w:color="auto"/>
                            <w:right w:val="none" w:sz="0" w:space="0" w:color="auto"/>
                          </w:divBdr>
                          <w:divsChild>
                            <w:div w:id="121576510">
                              <w:marLeft w:val="0"/>
                              <w:marRight w:val="0"/>
                              <w:marTop w:val="0"/>
                              <w:marBottom w:val="0"/>
                              <w:divBdr>
                                <w:top w:val="none" w:sz="0" w:space="0" w:color="auto"/>
                                <w:left w:val="none" w:sz="0" w:space="0" w:color="auto"/>
                                <w:bottom w:val="none" w:sz="0" w:space="0" w:color="auto"/>
                                <w:right w:val="none" w:sz="0" w:space="0" w:color="auto"/>
                              </w:divBdr>
                              <w:divsChild>
                                <w:div w:id="988360611">
                                  <w:marLeft w:val="0"/>
                                  <w:marRight w:val="0"/>
                                  <w:marTop w:val="0"/>
                                  <w:marBottom w:val="0"/>
                                  <w:divBdr>
                                    <w:top w:val="none" w:sz="0" w:space="0" w:color="auto"/>
                                    <w:left w:val="none" w:sz="0" w:space="0" w:color="auto"/>
                                    <w:bottom w:val="none" w:sz="0" w:space="0" w:color="auto"/>
                                    <w:right w:val="none" w:sz="0" w:space="0" w:color="auto"/>
                                  </w:divBdr>
                                  <w:divsChild>
                                    <w:div w:id="132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86728">
          <w:marLeft w:val="0"/>
          <w:marRight w:val="0"/>
          <w:marTop w:val="0"/>
          <w:marBottom w:val="0"/>
          <w:divBdr>
            <w:top w:val="none" w:sz="0" w:space="0" w:color="auto"/>
            <w:left w:val="none" w:sz="0" w:space="0" w:color="auto"/>
            <w:bottom w:val="none" w:sz="0" w:space="0" w:color="auto"/>
            <w:right w:val="none" w:sz="0" w:space="0" w:color="auto"/>
          </w:divBdr>
          <w:divsChild>
            <w:div w:id="1856189570">
              <w:marLeft w:val="0"/>
              <w:marRight w:val="0"/>
              <w:marTop w:val="0"/>
              <w:marBottom w:val="0"/>
              <w:divBdr>
                <w:top w:val="none" w:sz="0" w:space="0" w:color="auto"/>
                <w:left w:val="none" w:sz="0" w:space="0" w:color="auto"/>
                <w:bottom w:val="none" w:sz="0" w:space="0" w:color="auto"/>
                <w:right w:val="none" w:sz="0" w:space="0" w:color="auto"/>
              </w:divBdr>
              <w:divsChild>
                <w:div w:id="338584936">
                  <w:marLeft w:val="0"/>
                  <w:marRight w:val="0"/>
                  <w:marTop w:val="0"/>
                  <w:marBottom w:val="0"/>
                  <w:divBdr>
                    <w:top w:val="none" w:sz="0" w:space="0" w:color="auto"/>
                    <w:left w:val="none" w:sz="0" w:space="0" w:color="auto"/>
                    <w:bottom w:val="none" w:sz="0" w:space="0" w:color="auto"/>
                    <w:right w:val="none" w:sz="0" w:space="0" w:color="auto"/>
                  </w:divBdr>
                  <w:divsChild>
                    <w:div w:id="1729767741">
                      <w:marLeft w:val="0"/>
                      <w:marRight w:val="0"/>
                      <w:marTop w:val="0"/>
                      <w:marBottom w:val="0"/>
                      <w:divBdr>
                        <w:top w:val="none" w:sz="0" w:space="0" w:color="auto"/>
                        <w:left w:val="none" w:sz="0" w:space="0" w:color="auto"/>
                        <w:bottom w:val="none" w:sz="0" w:space="0" w:color="auto"/>
                        <w:right w:val="none" w:sz="0" w:space="0" w:color="auto"/>
                      </w:divBdr>
                      <w:divsChild>
                        <w:div w:id="822039524">
                          <w:marLeft w:val="0"/>
                          <w:marRight w:val="0"/>
                          <w:marTop w:val="0"/>
                          <w:marBottom w:val="0"/>
                          <w:divBdr>
                            <w:top w:val="none" w:sz="0" w:space="0" w:color="auto"/>
                            <w:left w:val="none" w:sz="0" w:space="0" w:color="auto"/>
                            <w:bottom w:val="none" w:sz="0" w:space="0" w:color="auto"/>
                            <w:right w:val="none" w:sz="0" w:space="0" w:color="auto"/>
                          </w:divBdr>
                          <w:divsChild>
                            <w:div w:id="1128663372">
                              <w:marLeft w:val="0"/>
                              <w:marRight w:val="0"/>
                              <w:marTop w:val="0"/>
                              <w:marBottom w:val="0"/>
                              <w:divBdr>
                                <w:top w:val="none" w:sz="0" w:space="0" w:color="auto"/>
                                <w:left w:val="none" w:sz="0" w:space="0" w:color="auto"/>
                                <w:bottom w:val="none" w:sz="0" w:space="0" w:color="auto"/>
                                <w:right w:val="none" w:sz="0" w:space="0" w:color="auto"/>
                              </w:divBdr>
                              <w:divsChild>
                                <w:div w:id="1913194992">
                                  <w:marLeft w:val="0"/>
                                  <w:marRight w:val="0"/>
                                  <w:marTop w:val="0"/>
                                  <w:marBottom w:val="0"/>
                                  <w:divBdr>
                                    <w:top w:val="none" w:sz="0" w:space="0" w:color="auto"/>
                                    <w:left w:val="none" w:sz="0" w:space="0" w:color="auto"/>
                                    <w:bottom w:val="none" w:sz="0" w:space="0" w:color="auto"/>
                                    <w:right w:val="none" w:sz="0" w:space="0" w:color="auto"/>
                                  </w:divBdr>
                                  <w:divsChild>
                                    <w:div w:id="1928538561">
                                      <w:marLeft w:val="0"/>
                                      <w:marRight w:val="0"/>
                                      <w:marTop w:val="0"/>
                                      <w:marBottom w:val="0"/>
                                      <w:divBdr>
                                        <w:top w:val="none" w:sz="0" w:space="0" w:color="auto"/>
                                        <w:left w:val="none" w:sz="0" w:space="0" w:color="auto"/>
                                        <w:bottom w:val="none" w:sz="0" w:space="0" w:color="auto"/>
                                        <w:right w:val="none" w:sz="0" w:space="0" w:color="auto"/>
                                      </w:divBdr>
                                      <w:divsChild>
                                        <w:div w:id="14637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68549">
          <w:marLeft w:val="0"/>
          <w:marRight w:val="0"/>
          <w:marTop w:val="0"/>
          <w:marBottom w:val="0"/>
          <w:divBdr>
            <w:top w:val="none" w:sz="0" w:space="0" w:color="auto"/>
            <w:left w:val="none" w:sz="0" w:space="0" w:color="auto"/>
            <w:bottom w:val="none" w:sz="0" w:space="0" w:color="auto"/>
            <w:right w:val="none" w:sz="0" w:space="0" w:color="auto"/>
          </w:divBdr>
          <w:divsChild>
            <w:div w:id="132605180">
              <w:marLeft w:val="0"/>
              <w:marRight w:val="0"/>
              <w:marTop w:val="0"/>
              <w:marBottom w:val="0"/>
              <w:divBdr>
                <w:top w:val="none" w:sz="0" w:space="0" w:color="auto"/>
                <w:left w:val="none" w:sz="0" w:space="0" w:color="auto"/>
                <w:bottom w:val="none" w:sz="0" w:space="0" w:color="auto"/>
                <w:right w:val="none" w:sz="0" w:space="0" w:color="auto"/>
              </w:divBdr>
              <w:divsChild>
                <w:div w:id="2029017123">
                  <w:marLeft w:val="0"/>
                  <w:marRight w:val="0"/>
                  <w:marTop w:val="0"/>
                  <w:marBottom w:val="0"/>
                  <w:divBdr>
                    <w:top w:val="none" w:sz="0" w:space="0" w:color="auto"/>
                    <w:left w:val="none" w:sz="0" w:space="0" w:color="auto"/>
                    <w:bottom w:val="none" w:sz="0" w:space="0" w:color="auto"/>
                    <w:right w:val="none" w:sz="0" w:space="0" w:color="auto"/>
                  </w:divBdr>
                  <w:divsChild>
                    <w:div w:id="1515455241">
                      <w:marLeft w:val="0"/>
                      <w:marRight w:val="0"/>
                      <w:marTop w:val="0"/>
                      <w:marBottom w:val="0"/>
                      <w:divBdr>
                        <w:top w:val="none" w:sz="0" w:space="0" w:color="auto"/>
                        <w:left w:val="none" w:sz="0" w:space="0" w:color="auto"/>
                        <w:bottom w:val="none" w:sz="0" w:space="0" w:color="auto"/>
                        <w:right w:val="none" w:sz="0" w:space="0" w:color="auto"/>
                      </w:divBdr>
                      <w:divsChild>
                        <w:div w:id="191303039">
                          <w:marLeft w:val="0"/>
                          <w:marRight w:val="0"/>
                          <w:marTop w:val="0"/>
                          <w:marBottom w:val="0"/>
                          <w:divBdr>
                            <w:top w:val="none" w:sz="0" w:space="0" w:color="auto"/>
                            <w:left w:val="none" w:sz="0" w:space="0" w:color="auto"/>
                            <w:bottom w:val="none" w:sz="0" w:space="0" w:color="auto"/>
                            <w:right w:val="none" w:sz="0" w:space="0" w:color="auto"/>
                          </w:divBdr>
                          <w:divsChild>
                            <w:div w:id="431558470">
                              <w:marLeft w:val="0"/>
                              <w:marRight w:val="0"/>
                              <w:marTop w:val="0"/>
                              <w:marBottom w:val="0"/>
                              <w:divBdr>
                                <w:top w:val="none" w:sz="0" w:space="0" w:color="auto"/>
                                <w:left w:val="none" w:sz="0" w:space="0" w:color="auto"/>
                                <w:bottom w:val="none" w:sz="0" w:space="0" w:color="auto"/>
                                <w:right w:val="none" w:sz="0" w:space="0" w:color="auto"/>
                              </w:divBdr>
                              <w:divsChild>
                                <w:div w:id="6322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6755">
                  <w:marLeft w:val="0"/>
                  <w:marRight w:val="0"/>
                  <w:marTop w:val="0"/>
                  <w:marBottom w:val="0"/>
                  <w:divBdr>
                    <w:top w:val="none" w:sz="0" w:space="0" w:color="auto"/>
                    <w:left w:val="none" w:sz="0" w:space="0" w:color="auto"/>
                    <w:bottom w:val="none" w:sz="0" w:space="0" w:color="auto"/>
                    <w:right w:val="none" w:sz="0" w:space="0" w:color="auto"/>
                  </w:divBdr>
                  <w:divsChild>
                    <w:div w:id="960454006">
                      <w:marLeft w:val="0"/>
                      <w:marRight w:val="0"/>
                      <w:marTop w:val="0"/>
                      <w:marBottom w:val="0"/>
                      <w:divBdr>
                        <w:top w:val="none" w:sz="0" w:space="0" w:color="auto"/>
                        <w:left w:val="none" w:sz="0" w:space="0" w:color="auto"/>
                        <w:bottom w:val="none" w:sz="0" w:space="0" w:color="auto"/>
                        <w:right w:val="none" w:sz="0" w:space="0" w:color="auto"/>
                      </w:divBdr>
                      <w:divsChild>
                        <w:div w:id="896016634">
                          <w:marLeft w:val="0"/>
                          <w:marRight w:val="0"/>
                          <w:marTop w:val="0"/>
                          <w:marBottom w:val="0"/>
                          <w:divBdr>
                            <w:top w:val="none" w:sz="0" w:space="0" w:color="auto"/>
                            <w:left w:val="none" w:sz="0" w:space="0" w:color="auto"/>
                            <w:bottom w:val="none" w:sz="0" w:space="0" w:color="auto"/>
                            <w:right w:val="none" w:sz="0" w:space="0" w:color="auto"/>
                          </w:divBdr>
                          <w:divsChild>
                            <w:div w:id="490757968">
                              <w:marLeft w:val="0"/>
                              <w:marRight w:val="0"/>
                              <w:marTop w:val="0"/>
                              <w:marBottom w:val="0"/>
                              <w:divBdr>
                                <w:top w:val="none" w:sz="0" w:space="0" w:color="auto"/>
                                <w:left w:val="none" w:sz="0" w:space="0" w:color="auto"/>
                                <w:bottom w:val="none" w:sz="0" w:space="0" w:color="auto"/>
                                <w:right w:val="none" w:sz="0" w:space="0" w:color="auto"/>
                              </w:divBdr>
                              <w:divsChild>
                                <w:div w:id="1579250410">
                                  <w:marLeft w:val="0"/>
                                  <w:marRight w:val="0"/>
                                  <w:marTop w:val="0"/>
                                  <w:marBottom w:val="0"/>
                                  <w:divBdr>
                                    <w:top w:val="none" w:sz="0" w:space="0" w:color="auto"/>
                                    <w:left w:val="none" w:sz="0" w:space="0" w:color="auto"/>
                                    <w:bottom w:val="none" w:sz="0" w:space="0" w:color="auto"/>
                                    <w:right w:val="none" w:sz="0" w:space="0" w:color="auto"/>
                                  </w:divBdr>
                                  <w:divsChild>
                                    <w:div w:id="17461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908203">
      <w:bodyDiv w:val="1"/>
      <w:marLeft w:val="0"/>
      <w:marRight w:val="0"/>
      <w:marTop w:val="0"/>
      <w:marBottom w:val="0"/>
      <w:divBdr>
        <w:top w:val="none" w:sz="0" w:space="0" w:color="auto"/>
        <w:left w:val="none" w:sz="0" w:space="0" w:color="auto"/>
        <w:bottom w:val="none" w:sz="0" w:space="0" w:color="auto"/>
        <w:right w:val="none" w:sz="0" w:space="0" w:color="auto"/>
      </w:divBdr>
    </w:div>
    <w:div w:id="1425418333">
      <w:bodyDiv w:val="1"/>
      <w:marLeft w:val="0"/>
      <w:marRight w:val="0"/>
      <w:marTop w:val="0"/>
      <w:marBottom w:val="0"/>
      <w:divBdr>
        <w:top w:val="none" w:sz="0" w:space="0" w:color="auto"/>
        <w:left w:val="none" w:sz="0" w:space="0" w:color="auto"/>
        <w:bottom w:val="none" w:sz="0" w:space="0" w:color="auto"/>
        <w:right w:val="none" w:sz="0" w:space="0" w:color="auto"/>
      </w:divBdr>
    </w:div>
    <w:div w:id="1462770783">
      <w:bodyDiv w:val="1"/>
      <w:marLeft w:val="0"/>
      <w:marRight w:val="0"/>
      <w:marTop w:val="0"/>
      <w:marBottom w:val="0"/>
      <w:divBdr>
        <w:top w:val="none" w:sz="0" w:space="0" w:color="auto"/>
        <w:left w:val="none" w:sz="0" w:space="0" w:color="auto"/>
        <w:bottom w:val="none" w:sz="0" w:space="0" w:color="auto"/>
        <w:right w:val="none" w:sz="0" w:space="0" w:color="auto"/>
      </w:divBdr>
    </w:div>
    <w:div w:id="1563714105">
      <w:bodyDiv w:val="1"/>
      <w:marLeft w:val="0"/>
      <w:marRight w:val="0"/>
      <w:marTop w:val="0"/>
      <w:marBottom w:val="0"/>
      <w:divBdr>
        <w:top w:val="none" w:sz="0" w:space="0" w:color="auto"/>
        <w:left w:val="none" w:sz="0" w:space="0" w:color="auto"/>
        <w:bottom w:val="none" w:sz="0" w:space="0" w:color="auto"/>
        <w:right w:val="none" w:sz="0" w:space="0" w:color="auto"/>
      </w:divBdr>
      <w:divsChild>
        <w:div w:id="1246843802">
          <w:marLeft w:val="0"/>
          <w:marRight w:val="0"/>
          <w:marTop w:val="0"/>
          <w:marBottom w:val="0"/>
          <w:divBdr>
            <w:top w:val="none" w:sz="0" w:space="0" w:color="auto"/>
            <w:left w:val="none" w:sz="0" w:space="0" w:color="auto"/>
            <w:bottom w:val="none" w:sz="0" w:space="0" w:color="auto"/>
            <w:right w:val="none" w:sz="0" w:space="0" w:color="auto"/>
          </w:divBdr>
          <w:divsChild>
            <w:div w:id="403377582">
              <w:marLeft w:val="0"/>
              <w:marRight w:val="0"/>
              <w:marTop w:val="0"/>
              <w:marBottom w:val="0"/>
              <w:divBdr>
                <w:top w:val="none" w:sz="0" w:space="0" w:color="auto"/>
                <w:left w:val="none" w:sz="0" w:space="0" w:color="auto"/>
                <w:bottom w:val="none" w:sz="0" w:space="0" w:color="auto"/>
                <w:right w:val="none" w:sz="0" w:space="0" w:color="auto"/>
              </w:divBdr>
              <w:divsChild>
                <w:div w:id="2136873102">
                  <w:marLeft w:val="0"/>
                  <w:marRight w:val="0"/>
                  <w:marTop w:val="0"/>
                  <w:marBottom w:val="0"/>
                  <w:divBdr>
                    <w:top w:val="none" w:sz="0" w:space="0" w:color="auto"/>
                    <w:left w:val="none" w:sz="0" w:space="0" w:color="auto"/>
                    <w:bottom w:val="none" w:sz="0" w:space="0" w:color="auto"/>
                    <w:right w:val="none" w:sz="0" w:space="0" w:color="auto"/>
                  </w:divBdr>
                  <w:divsChild>
                    <w:div w:id="185681321">
                      <w:marLeft w:val="0"/>
                      <w:marRight w:val="0"/>
                      <w:marTop w:val="0"/>
                      <w:marBottom w:val="0"/>
                      <w:divBdr>
                        <w:top w:val="none" w:sz="0" w:space="0" w:color="auto"/>
                        <w:left w:val="none" w:sz="0" w:space="0" w:color="auto"/>
                        <w:bottom w:val="none" w:sz="0" w:space="0" w:color="auto"/>
                        <w:right w:val="none" w:sz="0" w:space="0" w:color="auto"/>
                      </w:divBdr>
                      <w:divsChild>
                        <w:div w:id="1903523985">
                          <w:marLeft w:val="0"/>
                          <w:marRight w:val="0"/>
                          <w:marTop w:val="0"/>
                          <w:marBottom w:val="0"/>
                          <w:divBdr>
                            <w:top w:val="none" w:sz="0" w:space="0" w:color="auto"/>
                            <w:left w:val="none" w:sz="0" w:space="0" w:color="auto"/>
                            <w:bottom w:val="none" w:sz="0" w:space="0" w:color="auto"/>
                            <w:right w:val="none" w:sz="0" w:space="0" w:color="auto"/>
                          </w:divBdr>
                          <w:divsChild>
                            <w:div w:id="5931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145505">
      <w:bodyDiv w:val="1"/>
      <w:marLeft w:val="0"/>
      <w:marRight w:val="0"/>
      <w:marTop w:val="0"/>
      <w:marBottom w:val="0"/>
      <w:divBdr>
        <w:top w:val="none" w:sz="0" w:space="0" w:color="auto"/>
        <w:left w:val="none" w:sz="0" w:space="0" w:color="auto"/>
        <w:bottom w:val="none" w:sz="0" w:space="0" w:color="auto"/>
        <w:right w:val="none" w:sz="0" w:space="0" w:color="auto"/>
      </w:divBdr>
      <w:divsChild>
        <w:div w:id="1541546938">
          <w:marLeft w:val="0"/>
          <w:marRight w:val="0"/>
          <w:marTop w:val="0"/>
          <w:marBottom w:val="0"/>
          <w:divBdr>
            <w:top w:val="none" w:sz="0" w:space="0" w:color="auto"/>
            <w:left w:val="none" w:sz="0" w:space="0" w:color="auto"/>
            <w:bottom w:val="none" w:sz="0" w:space="0" w:color="auto"/>
            <w:right w:val="none" w:sz="0" w:space="0" w:color="auto"/>
          </w:divBdr>
          <w:divsChild>
            <w:div w:id="421145635">
              <w:marLeft w:val="0"/>
              <w:marRight w:val="0"/>
              <w:marTop w:val="0"/>
              <w:marBottom w:val="0"/>
              <w:divBdr>
                <w:top w:val="none" w:sz="0" w:space="0" w:color="auto"/>
                <w:left w:val="none" w:sz="0" w:space="0" w:color="auto"/>
                <w:bottom w:val="none" w:sz="0" w:space="0" w:color="auto"/>
                <w:right w:val="none" w:sz="0" w:space="0" w:color="auto"/>
              </w:divBdr>
              <w:divsChild>
                <w:div w:id="82842429">
                  <w:marLeft w:val="0"/>
                  <w:marRight w:val="0"/>
                  <w:marTop w:val="0"/>
                  <w:marBottom w:val="0"/>
                  <w:divBdr>
                    <w:top w:val="none" w:sz="0" w:space="0" w:color="auto"/>
                    <w:left w:val="none" w:sz="0" w:space="0" w:color="auto"/>
                    <w:bottom w:val="none" w:sz="0" w:space="0" w:color="auto"/>
                    <w:right w:val="none" w:sz="0" w:space="0" w:color="auto"/>
                  </w:divBdr>
                  <w:divsChild>
                    <w:div w:id="1408190002">
                      <w:marLeft w:val="0"/>
                      <w:marRight w:val="0"/>
                      <w:marTop w:val="0"/>
                      <w:marBottom w:val="0"/>
                      <w:divBdr>
                        <w:top w:val="none" w:sz="0" w:space="0" w:color="auto"/>
                        <w:left w:val="none" w:sz="0" w:space="0" w:color="auto"/>
                        <w:bottom w:val="none" w:sz="0" w:space="0" w:color="auto"/>
                        <w:right w:val="none" w:sz="0" w:space="0" w:color="auto"/>
                      </w:divBdr>
                      <w:divsChild>
                        <w:div w:id="1896771791">
                          <w:marLeft w:val="0"/>
                          <w:marRight w:val="0"/>
                          <w:marTop w:val="0"/>
                          <w:marBottom w:val="0"/>
                          <w:divBdr>
                            <w:top w:val="none" w:sz="0" w:space="0" w:color="auto"/>
                            <w:left w:val="none" w:sz="0" w:space="0" w:color="auto"/>
                            <w:bottom w:val="none" w:sz="0" w:space="0" w:color="auto"/>
                            <w:right w:val="none" w:sz="0" w:space="0" w:color="auto"/>
                          </w:divBdr>
                          <w:divsChild>
                            <w:div w:id="863444270">
                              <w:marLeft w:val="0"/>
                              <w:marRight w:val="0"/>
                              <w:marTop w:val="0"/>
                              <w:marBottom w:val="0"/>
                              <w:divBdr>
                                <w:top w:val="none" w:sz="0" w:space="0" w:color="auto"/>
                                <w:left w:val="none" w:sz="0" w:space="0" w:color="auto"/>
                                <w:bottom w:val="none" w:sz="0" w:space="0" w:color="auto"/>
                                <w:right w:val="none" w:sz="0" w:space="0" w:color="auto"/>
                              </w:divBdr>
                              <w:divsChild>
                                <w:div w:id="2147090607">
                                  <w:marLeft w:val="0"/>
                                  <w:marRight w:val="0"/>
                                  <w:marTop w:val="0"/>
                                  <w:marBottom w:val="0"/>
                                  <w:divBdr>
                                    <w:top w:val="none" w:sz="0" w:space="0" w:color="auto"/>
                                    <w:left w:val="none" w:sz="0" w:space="0" w:color="auto"/>
                                    <w:bottom w:val="none" w:sz="0" w:space="0" w:color="auto"/>
                                    <w:right w:val="none" w:sz="0" w:space="0" w:color="auto"/>
                                  </w:divBdr>
                                  <w:divsChild>
                                    <w:div w:id="8844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10448">
          <w:marLeft w:val="0"/>
          <w:marRight w:val="0"/>
          <w:marTop w:val="0"/>
          <w:marBottom w:val="0"/>
          <w:divBdr>
            <w:top w:val="none" w:sz="0" w:space="0" w:color="auto"/>
            <w:left w:val="none" w:sz="0" w:space="0" w:color="auto"/>
            <w:bottom w:val="none" w:sz="0" w:space="0" w:color="auto"/>
            <w:right w:val="none" w:sz="0" w:space="0" w:color="auto"/>
          </w:divBdr>
          <w:divsChild>
            <w:div w:id="1535147836">
              <w:marLeft w:val="0"/>
              <w:marRight w:val="0"/>
              <w:marTop w:val="0"/>
              <w:marBottom w:val="0"/>
              <w:divBdr>
                <w:top w:val="none" w:sz="0" w:space="0" w:color="auto"/>
                <w:left w:val="none" w:sz="0" w:space="0" w:color="auto"/>
                <w:bottom w:val="none" w:sz="0" w:space="0" w:color="auto"/>
                <w:right w:val="none" w:sz="0" w:space="0" w:color="auto"/>
              </w:divBdr>
              <w:divsChild>
                <w:div w:id="1370953468">
                  <w:marLeft w:val="0"/>
                  <w:marRight w:val="0"/>
                  <w:marTop w:val="0"/>
                  <w:marBottom w:val="0"/>
                  <w:divBdr>
                    <w:top w:val="none" w:sz="0" w:space="0" w:color="auto"/>
                    <w:left w:val="none" w:sz="0" w:space="0" w:color="auto"/>
                    <w:bottom w:val="none" w:sz="0" w:space="0" w:color="auto"/>
                    <w:right w:val="none" w:sz="0" w:space="0" w:color="auto"/>
                  </w:divBdr>
                  <w:divsChild>
                    <w:div w:id="192040407">
                      <w:marLeft w:val="0"/>
                      <w:marRight w:val="0"/>
                      <w:marTop w:val="0"/>
                      <w:marBottom w:val="0"/>
                      <w:divBdr>
                        <w:top w:val="none" w:sz="0" w:space="0" w:color="auto"/>
                        <w:left w:val="none" w:sz="0" w:space="0" w:color="auto"/>
                        <w:bottom w:val="none" w:sz="0" w:space="0" w:color="auto"/>
                        <w:right w:val="none" w:sz="0" w:space="0" w:color="auto"/>
                      </w:divBdr>
                      <w:divsChild>
                        <w:div w:id="1909611613">
                          <w:marLeft w:val="0"/>
                          <w:marRight w:val="0"/>
                          <w:marTop w:val="0"/>
                          <w:marBottom w:val="0"/>
                          <w:divBdr>
                            <w:top w:val="none" w:sz="0" w:space="0" w:color="auto"/>
                            <w:left w:val="none" w:sz="0" w:space="0" w:color="auto"/>
                            <w:bottom w:val="none" w:sz="0" w:space="0" w:color="auto"/>
                            <w:right w:val="none" w:sz="0" w:space="0" w:color="auto"/>
                          </w:divBdr>
                          <w:divsChild>
                            <w:div w:id="1712731997">
                              <w:marLeft w:val="0"/>
                              <w:marRight w:val="0"/>
                              <w:marTop w:val="0"/>
                              <w:marBottom w:val="0"/>
                              <w:divBdr>
                                <w:top w:val="none" w:sz="0" w:space="0" w:color="auto"/>
                                <w:left w:val="none" w:sz="0" w:space="0" w:color="auto"/>
                                <w:bottom w:val="none" w:sz="0" w:space="0" w:color="auto"/>
                                <w:right w:val="none" w:sz="0" w:space="0" w:color="auto"/>
                              </w:divBdr>
                              <w:divsChild>
                                <w:div w:id="1614946199">
                                  <w:marLeft w:val="0"/>
                                  <w:marRight w:val="0"/>
                                  <w:marTop w:val="0"/>
                                  <w:marBottom w:val="0"/>
                                  <w:divBdr>
                                    <w:top w:val="none" w:sz="0" w:space="0" w:color="auto"/>
                                    <w:left w:val="none" w:sz="0" w:space="0" w:color="auto"/>
                                    <w:bottom w:val="none" w:sz="0" w:space="0" w:color="auto"/>
                                    <w:right w:val="none" w:sz="0" w:space="0" w:color="auto"/>
                                  </w:divBdr>
                                  <w:divsChild>
                                    <w:div w:id="427119581">
                                      <w:marLeft w:val="0"/>
                                      <w:marRight w:val="0"/>
                                      <w:marTop w:val="0"/>
                                      <w:marBottom w:val="0"/>
                                      <w:divBdr>
                                        <w:top w:val="none" w:sz="0" w:space="0" w:color="auto"/>
                                        <w:left w:val="none" w:sz="0" w:space="0" w:color="auto"/>
                                        <w:bottom w:val="none" w:sz="0" w:space="0" w:color="auto"/>
                                        <w:right w:val="none" w:sz="0" w:space="0" w:color="auto"/>
                                      </w:divBdr>
                                      <w:divsChild>
                                        <w:div w:id="4068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96349">
          <w:marLeft w:val="0"/>
          <w:marRight w:val="0"/>
          <w:marTop w:val="0"/>
          <w:marBottom w:val="0"/>
          <w:divBdr>
            <w:top w:val="none" w:sz="0" w:space="0" w:color="auto"/>
            <w:left w:val="none" w:sz="0" w:space="0" w:color="auto"/>
            <w:bottom w:val="none" w:sz="0" w:space="0" w:color="auto"/>
            <w:right w:val="none" w:sz="0" w:space="0" w:color="auto"/>
          </w:divBdr>
          <w:divsChild>
            <w:div w:id="1885870442">
              <w:marLeft w:val="0"/>
              <w:marRight w:val="0"/>
              <w:marTop w:val="0"/>
              <w:marBottom w:val="0"/>
              <w:divBdr>
                <w:top w:val="none" w:sz="0" w:space="0" w:color="auto"/>
                <w:left w:val="none" w:sz="0" w:space="0" w:color="auto"/>
                <w:bottom w:val="none" w:sz="0" w:space="0" w:color="auto"/>
                <w:right w:val="none" w:sz="0" w:space="0" w:color="auto"/>
              </w:divBdr>
              <w:divsChild>
                <w:div w:id="43407923">
                  <w:marLeft w:val="0"/>
                  <w:marRight w:val="0"/>
                  <w:marTop w:val="0"/>
                  <w:marBottom w:val="0"/>
                  <w:divBdr>
                    <w:top w:val="none" w:sz="0" w:space="0" w:color="auto"/>
                    <w:left w:val="none" w:sz="0" w:space="0" w:color="auto"/>
                    <w:bottom w:val="none" w:sz="0" w:space="0" w:color="auto"/>
                    <w:right w:val="none" w:sz="0" w:space="0" w:color="auto"/>
                  </w:divBdr>
                  <w:divsChild>
                    <w:div w:id="1393581122">
                      <w:marLeft w:val="0"/>
                      <w:marRight w:val="0"/>
                      <w:marTop w:val="0"/>
                      <w:marBottom w:val="0"/>
                      <w:divBdr>
                        <w:top w:val="none" w:sz="0" w:space="0" w:color="auto"/>
                        <w:left w:val="none" w:sz="0" w:space="0" w:color="auto"/>
                        <w:bottom w:val="none" w:sz="0" w:space="0" w:color="auto"/>
                        <w:right w:val="none" w:sz="0" w:space="0" w:color="auto"/>
                      </w:divBdr>
                      <w:divsChild>
                        <w:div w:id="455374742">
                          <w:marLeft w:val="0"/>
                          <w:marRight w:val="0"/>
                          <w:marTop w:val="0"/>
                          <w:marBottom w:val="0"/>
                          <w:divBdr>
                            <w:top w:val="none" w:sz="0" w:space="0" w:color="auto"/>
                            <w:left w:val="none" w:sz="0" w:space="0" w:color="auto"/>
                            <w:bottom w:val="none" w:sz="0" w:space="0" w:color="auto"/>
                            <w:right w:val="none" w:sz="0" w:space="0" w:color="auto"/>
                          </w:divBdr>
                          <w:divsChild>
                            <w:div w:id="911233157">
                              <w:marLeft w:val="0"/>
                              <w:marRight w:val="0"/>
                              <w:marTop w:val="0"/>
                              <w:marBottom w:val="0"/>
                              <w:divBdr>
                                <w:top w:val="none" w:sz="0" w:space="0" w:color="auto"/>
                                <w:left w:val="none" w:sz="0" w:space="0" w:color="auto"/>
                                <w:bottom w:val="none" w:sz="0" w:space="0" w:color="auto"/>
                                <w:right w:val="none" w:sz="0" w:space="0" w:color="auto"/>
                              </w:divBdr>
                              <w:divsChild>
                                <w:div w:id="744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23633">
                  <w:marLeft w:val="0"/>
                  <w:marRight w:val="0"/>
                  <w:marTop w:val="0"/>
                  <w:marBottom w:val="0"/>
                  <w:divBdr>
                    <w:top w:val="none" w:sz="0" w:space="0" w:color="auto"/>
                    <w:left w:val="none" w:sz="0" w:space="0" w:color="auto"/>
                    <w:bottom w:val="none" w:sz="0" w:space="0" w:color="auto"/>
                    <w:right w:val="none" w:sz="0" w:space="0" w:color="auto"/>
                  </w:divBdr>
                  <w:divsChild>
                    <w:div w:id="669334489">
                      <w:marLeft w:val="0"/>
                      <w:marRight w:val="0"/>
                      <w:marTop w:val="0"/>
                      <w:marBottom w:val="0"/>
                      <w:divBdr>
                        <w:top w:val="none" w:sz="0" w:space="0" w:color="auto"/>
                        <w:left w:val="none" w:sz="0" w:space="0" w:color="auto"/>
                        <w:bottom w:val="none" w:sz="0" w:space="0" w:color="auto"/>
                        <w:right w:val="none" w:sz="0" w:space="0" w:color="auto"/>
                      </w:divBdr>
                      <w:divsChild>
                        <w:div w:id="87624469">
                          <w:marLeft w:val="0"/>
                          <w:marRight w:val="0"/>
                          <w:marTop w:val="0"/>
                          <w:marBottom w:val="0"/>
                          <w:divBdr>
                            <w:top w:val="none" w:sz="0" w:space="0" w:color="auto"/>
                            <w:left w:val="none" w:sz="0" w:space="0" w:color="auto"/>
                            <w:bottom w:val="none" w:sz="0" w:space="0" w:color="auto"/>
                            <w:right w:val="none" w:sz="0" w:space="0" w:color="auto"/>
                          </w:divBdr>
                          <w:divsChild>
                            <w:div w:id="1865365134">
                              <w:marLeft w:val="0"/>
                              <w:marRight w:val="0"/>
                              <w:marTop w:val="0"/>
                              <w:marBottom w:val="0"/>
                              <w:divBdr>
                                <w:top w:val="none" w:sz="0" w:space="0" w:color="auto"/>
                                <w:left w:val="none" w:sz="0" w:space="0" w:color="auto"/>
                                <w:bottom w:val="none" w:sz="0" w:space="0" w:color="auto"/>
                                <w:right w:val="none" w:sz="0" w:space="0" w:color="auto"/>
                              </w:divBdr>
                              <w:divsChild>
                                <w:div w:id="366568895">
                                  <w:marLeft w:val="0"/>
                                  <w:marRight w:val="0"/>
                                  <w:marTop w:val="0"/>
                                  <w:marBottom w:val="0"/>
                                  <w:divBdr>
                                    <w:top w:val="none" w:sz="0" w:space="0" w:color="auto"/>
                                    <w:left w:val="none" w:sz="0" w:space="0" w:color="auto"/>
                                    <w:bottom w:val="none" w:sz="0" w:space="0" w:color="auto"/>
                                    <w:right w:val="none" w:sz="0" w:space="0" w:color="auto"/>
                                  </w:divBdr>
                                  <w:divsChild>
                                    <w:div w:id="17643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519910">
      <w:bodyDiv w:val="1"/>
      <w:marLeft w:val="0"/>
      <w:marRight w:val="0"/>
      <w:marTop w:val="0"/>
      <w:marBottom w:val="0"/>
      <w:divBdr>
        <w:top w:val="none" w:sz="0" w:space="0" w:color="auto"/>
        <w:left w:val="none" w:sz="0" w:space="0" w:color="auto"/>
        <w:bottom w:val="none" w:sz="0" w:space="0" w:color="auto"/>
        <w:right w:val="none" w:sz="0" w:space="0" w:color="auto"/>
      </w:divBdr>
    </w:div>
    <w:div w:id="1667317019">
      <w:bodyDiv w:val="1"/>
      <w:marLeft w:val="0"/>
      <w:marRight w:val="0"/>
      <w:marTop w:val="0"/>
      <w:marBottom w:val="0"/>
      <w:divBdr>
        <w:top w:val="none" w:sz="0" w:space="0" w:color="auto"/>
        <w:left w:val="none" w:sz="0" w:space="0" w:color="auto"/>
        <w:bottom w:val="none" w:sz="0" w:space="0" w:color="auto"/>
        <w:right w:val="none" w:sz="0" w:space="0" w:color="auto"/>
      </w:divBdr>
      <w:divsChild>
        <w:div w:id="544217659">
          <w:marLeft w:val="0"/>
          <w:marRight w:val="0"/>
          <w:marTop w:val="0"/>
          <w:marBottom w:val="0"/>
          <w:divBdr>
            <w:top w:val="none" w:sz="0" w:space="0" w:color="auto"/>
            <w:left w:val="none" w:sz="0" w:space="0" w:color="auto"/>
            <w:bottom w:val="none" w:sz="0" w:space="0" w:color="auto"/>
            <w:right w:val="none" w:sz="0" w:space="0" w:color="auto"/>
          </w:divBdr>
          <w:divsChild>
            <w:div w:id="573970598">
              <w:marLeft w:val="0"/>
              <w:marRight w:val="0"/>
              <w:marTop w:val="0"/>
              <w:marBottom w:val="0"/>
              <w:divBdr>
                <w:top w:val="none" w:sz="0" w:space="0" w:color="auto"/>
                <w:left w:val="none" w:sz="0" w:space="0" w:color="auto"/>
                <w:bottom w:val="none" w:sz="0" w:space="0" w:color="auto"/>
                <w:right w:val="none" w:sz="0" w:space="0" w:color="auto"/>
              </w:divBdr>
              <w:divsChild>
                <w:div w:id="1648584332">
                  <w:marLeft w:val="0"/>
                  <w:marRight w:val="0"/>
                  <w:marTop w:val="0"/>
                  <w:marBottom w:val="0"/>
                  <w:divBdr>
                    <w:top w:val="none" w:sz="0" w:space="0" w:color="auto"/>
                    <w:left w:val="none" w:sz="0" w:space="0" w:color="auto"/>
                    <w:bottom w:val="none" w:sz="0" w:space="0" w:color="auto"/>
                    <w:right w:val="none" w:sz="0" w:space="0" w:color="auto"/>
                  </w:divBdr>
                  <w:divsChild>
                    <w:div w:id="952663675">
                      <w:marLeft w:val="0"/>
                      <w:marRight w:val="0"/>
                      <w:marTop w:val="0"/>
                      <w:marBottom w:val="0"/>
                      <w:divBdr>
                        <w:top w:val="none" w:sz="0" w:space="0" w:color="auto"/>
                        <w:left w:val="none" w:sz="0" w:space="0" w:color="auto"/>
                        <w:bottom w:val="none" w:sz="0" w:space="0" w:color="auto"/>
                        <w:right w:val="none" w:sz="0" w:space="0" w:color="auto"/>
                      </w:divBdr>
                      <w:divsChild>
                        <w:div w:id="1679889364">
                          <w:marLeft w:val="0"/>
                          <w:marRight w:val="0"/>
                          <w:marTop w:val="0"/>
                          <w:marBottom w:val="0"/>
                          <w:divBdr>
                            <w:top w:val="none" w:sz="0" w:space="0" w:color="auto"/>
                            <w:left w:val="none" w:sz="0" w:space="0" w:color="auto"/>
                            <w:bottom w:val="none" w:sz="0" w:space="0" w:color="auto"/>
                            <w:right w:val="none" w:sz="0" w:space="0" w:color="auto"/>
                          </w:divBdr>
                          <w:divsChild>
                            <w:div w:id="2080445327">
                              <w:marLeft w:val="0"/>
                              <w:marRight w:val="0"/>
                              <w:marTop w:val="0"/>
                              <w:marBottom w:val="0"/>
                              <w:divBdr>
                                <w:top w:val="none" w:sz="0" w:space="0" w:color="auto"/>
                                <w:left w:val="none" w:sz="0" w:space="0" w:color="auto"/>
                                <w:bottom w:val="none" w:sz="0" w:space="0" w:color="auto"/>
                                <w:right w:val="none" w:sz="0" w:space="0" w:color="auto"/>
                              </w:divBdr>
                              <w:divsChild>
                                <w:div w:id="1396581909">
                                  <w:marLeft w:val="0"/>
                                  <w:marRight w:val="0"/>
                                  <w:marTop w:val="0"/>
                                  <w:marBottom w:val="0"/>
                                  <w:divBdr>
                                    <w:top w:val="none" w:sz="0" w:space="0" w:color="auto"/>
                                    <w:left w:val="none" w:sz="0" w:space="0" w:color="auto"/>
                                    <w:bottom w:val="none" w:sz="0" w:space="0" w:color="auto"/>
                                    <w:right w:val="none" w:sz="0" w:space="0" w:color="auto"/>
                                  </w:divBdr>
                                  <w:divsChild>
                                    <w:div w:id="2126849509">
                                      <w:marLeft w:val="0"/>
                                      <w:marRight w:val="0"/>
                                      <w:marTop w:val="0"/>
                                      <w:marBottom w:val="0"/>
                                      <w:divBdr>
                                        <w:top w:val="none" w:sz="0" w:space="0" w:color="auto"/>
                                        <w:left w:val="none" w:sz="0" w:space="0" w:color="auto"/>
                                        <w:bottom w:val="none" w:sz="0" w:space="0" w:color="auto"/>
                                        <w:right w:val="none" w:sz="0" w:space="0" w:color="auto"/>
                                      </w:divBdr>
                                      <w:divsChild>
                                        <w:div w:id="948123261">
                                          <w:marLeft w:val="0"/>
                                          <w:marRight w:val="0"/>
                                          <w:marTop w:val="0"/>
                                          <w:marBottom w:val="0"/>
                                          <w:divBdr>
                                            <w:top w:val="none" w:sz="0" w:space="0" w:color="auto"/>
                                            <w:left w:val="none" w:sz="0" w:space="0" w:color="auto"/>
                                            <w:bottom w:val="none" w:sz="0" w:space="0" w:color="auto"/>
                                            <w:right w:val="none" w:sz="0" w:space="0" w:color="auto"/>
                                          </w:divBdr>
                                          <w:divsChild>
                                            <w:div w:id="302932276">
                                              <w:marLeft w:val="0"/>
                                              <w:marRight w:val="0"/>
                                              <w:marTop w:val="0"/>
                                              <w:marBottom w:val="0"/>
                                              <w:divBdr>
                                                <w:top w:val="none" w:sz="0" w:space="0" w:color="auto"/>
                                                <w:left w:val="none" w:sz="0" w:space="0" w:color="auto"/>
                                                <w:bottom w:val="none" w:sz="0" w:space="0" w:color="auto"/>
                                                <w:right w:val="none" w:sz="0" w:space="0" w:color="auto"/>
                                              </w:divBdr>
                                              <w:divsChild>
                                                <w:div w:id="1708219052">
                                                  <w:marLeft w:val="0"/>
                                                  <w:marRight w:val="0"/>
                                                  <w:marTop w:val="0"/>
                                                  <w:marBottom w:val="0"/>
                                                  <w:divBdr>
                                                    <w:top w:val="none" w:sz="0" w:space="0" w:color="auto"/>
                                                    <w:left w:val="none" w:sz="0" w:space="0" w:color="auto"/>
                                                    <w:bottom w:val="none" w:sz="0" w:space="0" w:color="auto"/>
                                                    <w:right w:val="none" w:sz="0" w:space="0" w:color="auto"/>
                                                  </w:divBdr>
                                                  <w:divsChild>
                                                    <w:div w:id="1046493234">
                                                      <w:marLeft w:val="0"/>
                                                      <w:marRight w:val="0"/>
                                                      <w:marTop w:val="0"/>
                                                      <w:marBottom w:val="0"/>
                                                      <w:divBdr>
                                                        <w:top w:val="none" w:sz="0" w:space="0" w:color="auto"/>
                                                        <w:left w:val="none" w:sz="0" w:space="0" w:color="auto"/>
                                                        <w:bottom w:val="none" w:sz="0" w:space="0" w:color="auto"/>
                                                        <w:right w:val="none" w:sz="0" w:space="0" w:color="auto"/>
                                                      </w:divBdr>
                                                      <w:divsChild>
                                                        <w:div w:id="143971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6829974">
      <w:bodyDiv w:val="1"/>
      <w:marLeft w:val="0"/>
      <w:marRight w:val="0"/>
      <w:marTop w:val="0"/>
      <w:marBottom w:val="0"/>
      <w:divBdr>
        <w:top w:val="none" w:sz="0" w:space="0" w:color="auto"/>
        <w:left w:val="none" w:sz="0" w:space="0" w:color="auto"/>
        <w:bottom w:val="none" w:sz="0" w:space="0" w:color="auto"/>
        <w:right w:val="none" w:sz="0" w:space="0" w:color="auto"/>
      </w:divBdr>
    </w:div>
    <w:div w:id="1732539487">
      <w:bodyDiv w:val="1"/>
      <w:marLeft w:val="0"/>
      <w:marRight w:val="0"/>
      <w:marTop w:val="0"/>
      <w:marBottom w:val="0"/>
      <w:divBdr>
        <w:top w:val="none" w:sz="0" w:space="0" w:color="auto"/>
        <w:left w:val="none" w:sz="0" w:space="0" w:color="auto"/>
        <w:bottom w:val="none" w:sz="0" w:space="0" w:color="auto"/>
        <w:right w:val="none" w:sz="0" w:space="0" w:color="auto"/>
      </w:divBdr>
      <w:divsChild>
        <w:div w:id="208274141">
          <w:marLeft w:val="0"/>
          <w:marRight w:val="0"/>
          <w:marTop w:val="0"/>
          <w:marBottom w:val="0"/>
          <w:divBdr>
            <w:top w:val="none" w:sz="0" w:space="0" w:color="auto"/>
            <w:left w:val="none" w:sz="0" w:space="0" w:color="auto"/>
            <w:bottom w:val="none" w:sz="0" w:space="0" w:color="auto"/>
            <w:right w:val="none" w:sz="0" w:space="0" w:color="auto"/>
          </w:divBdr>
          <w:divsChild>
            <w:div w:id="1800487043">
              <w:marLeft w:val="0"/>
              <w:marRight w:val="0"/>
              <w:marTop w:val="0"/>
              <w:marBottom w:val="0"/>
              <w:divBdr>
                <w:top w:val="none" w:sz="0" w:space="0" w:color="auto"/>
                <w:left w:val="none" w:sz="0" w:space="0" w:color="auto"/>
                <w:bottom w:val="none" w:sz="0" w:space="0" w:color="auto"/>
                <w:right w:val="none" w:sz="0" w:space="0" w:color="auto"/>
              </w:divBdr>
              <w:divsChild>
                <w:div w:id="883249464">
                  <w:marLeft w:val="0"/>
                  <w:marRight w:val="0"/>
                  <w:marTop w:val="0"/>
                  <w:marBottom w:val="0"/>
                  <w:divBdr>
                    <w:top w:val="none" w:sz="0" w:space="0" w:color="auto"/>
                    <w:left w:val="none" w:sz="0" w:space="0" w:color="auto"/>
                    <w:bottom w:val="none" w:sz="0" w:space="0" w:color="auto"/>
                    <w:right w:val="none" w:sz="0" w:space="0" w:color="auto"/>
                  </w:divBdr>
                  <w:divsChild>
                    <w:div w:id="2087725314">
                      <w:marLeft w:val="0"/>
                      <w:marRight w:val="0"/>
                      <w:marTop w:val="0"/>
                      <w:marBottom w:val="0"/>
                      <w:divBdr>
                        <w:top w:val="none" w:sz="0" w:space="0" w:color="auto"/>
                        <w:left w:val="none" w:sz="0" w:space="0" w:color="auto"/>
                        <w:bottom w:val="none" w:sz="0" w:space="0" w:color="auto"/>
                        <w:right w:val="none" w:sz="0" w:space="0" w:color="auto"/>
                      </w:divBdr>
                      <w:divsChild>
                        <w:div w:id="322242974">
                          <w:marLeft w:val="0"/>
                          <w:marRight w:val="0"/>
                          <w:marTop w:val="0"/>
                          <w:marBottom w:val="0"/>
                          <w:divBdr>
                            <w:top w:val="none" w:sz="0" w:space="0" w:color="auto"/>
                            <w:left w:val="none" w:sz="0" w:space="0" w:color="auto"/>
                            <w:bottom w:val="none" w:sz="0" w:space="0" w:color="auto"/>
                            <w:right w:val="none" w:sz="0" w:space="0" w:color="auto"/>
                          </w:divBdr>
                          <w:divsChild>
                            <w:div w:id="958998428">
                              <w:marLeft w:val="0"/>
                              <w:marRight w:val="0"/>
                              <w:marTop w:val="0"/>
                              <w:marBottom w:val="0"/>
                              <w:divBdr>
                                <w:top w:val="none" w:sz="0" w:space="0" w:color="auto"/>
                                <w:left w:val="none" w:sz="0" w:space="0" w:color="auto"/>
                                <w:bottom w:val="none" w:sz="0" w:space="0" w:color="auto"/>
                                <w:right w:val="none" w:sz="0" w:space="0" w:color="auto"/>
                              </w:divBdr>
                              <w:divsChild>
                                <w:div w:id="1262176483">
                                  <w:marLeft w:val="0"/>
                                  <w:marRight w:val="0"/>
                                  <w:marTop w:val="0"/>
                                  <w:marBottom w:val="0"/>
                                  <w:divBdr>
                                    <w:top w:val="none" w:sz="0" w:space="0" w:color="auto"/>
                                    <w:left w:val="none" w:sz="0" w:space="0" w:color="auto"/>
                                    <w:bottom w:val="none" w:sz="0" w:space="0" w:color="auto"/>
                                    <w:right w:val="none" w:sz="0" w:space="0" w:color="auto"/>
                                  </w:divBdr>
                                  <w:divsChild>
                                    <w:div w:id="564688212">
                                      <w:marLeft w:val="0"/>
                                      <w:marRight w:val="0"/>
                                      <w:marTop w:val="0"/>
                                      <w:marBottom w:val="0"/>
                                      <w:divBdr>
                                        <w:top w:val="none" w:sz="0" w:space="0" w:color="auto"/>
                                        <w:left w:val="none" w:sz="0" w:space="0" w:color="auto"/>
                                        <w:bottom w:val="none" w:sz="0" w:space="0" w:color="auto"/>
                                        <w:right w:val="none" w:sz="0" w:space="0" w:color="auto"/>
                                      </w:divBdr>
                                      <w:divsChild>
                                        <w:div w:id="1782531448">
                                          <w:marLeft w:val="0"/>
                                          <w:marRight w:val="0"/>
                                          <w:marTop w:val="0"/>
                                          <w:marBottom w:val="0"/>
                                          <w:divBdr>
                                            <w:top w:val="none" w:sz="0" w:space="0" w:color="auto"/>
                                            <w:left w:val="none" w:sz="0" w:space="0" w:color="auto"/>
                                            <w:bottom w:val="none" w:sz="0" w:space="0" w:color="auto"/>
                                            <w:right w:val="none" w:sz="0" w:space="0" w:color="auto"/>
                                          </w:divBdr>
                                          <w:divsChild>
                                            <w:div w:id="1853907587">
                                              <w:marLeft w:val="0"/>
                                              <w:marRight w:val="0"/>
                                              <w:marTop w:val="0"/>
                                              <w:marBottom w:val="0"/>
                                              <w:divBdr>
                                                <w:top w:val="none" w:sz="0" w:space="0" w:color="auto"/>
                                                <w:left w:val="none" w:sz="0" w:space="0" w:color="auto"/>
                                                <w:bottom w:val="none" w:sz="0" w:space="0" w:color="auto"/>
                                                <w:right w:val="none" w:sz="0" w:space="0" w:color="auto"/>
                                              </w:divBdr>
                                              <w:divsChild>
                                                <w:div w:id="2136285920">
                                                  <w:marLeft w:val="0"/>
                                                  <w:marRight w:val="0"/>
                                                  <w:marTop w:val="0"/>
                                                  <w:marBottom w:val="0"/>
                                                  <w:divBdr>
                                                    <w:top w:val="none" w:sz="0" w:space="0" w:color="auto"/>
                                                    <w:left w:val="none" w:sz="0" w:space="0" w:color="auto"/>
                                                    <w:bottom w:val="none" w:sz="0" w:space="0" w:color="auto"/>
                                                    <w:right w:val="none" w:sz="0" w:space="0" w:color="auto"/>
                                                  </w:divBdr>
                                                  <w:divsChild>
                                                    <w:div w:id="1441411382">
                                                      <w:marLeft w:val="0"/>
                                                      <w:marRight w:val="0"/>
                                                      <w:marTop w:val="0"/>
                                                      <w:marBottom w:val="0"/>
                                                      <w:divBdr>
                                                        <w:top w:val="none" w:sz="0" w:space="0" w:color="auto"/>
                                                        <w:left w:val="none" w:sz="0" w:space="0" w:color="auto"/>
                                                        <w:bottom w:val="none" w:sz="0" w:space="0" w:color="auto"/>
                                                        <w:right w:val="none" w:sz="0" w:space="0" w:color="auto"/>
                                                      </w:divBdr>
                                                      <w:divsChild>
                                                        <w:div w:id="1670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999236">
      <w:bodyDiv w:val="1"/>
      <w:marLeft w:val="0"/>
      <w:marRight w:val="0"/>
      <w:marTop w:val="0"/>
      <w:marBottom w:val="0"/>
      <w:divBdr>
        <w:top w:val="none" w:sz="0" w:space="0" w:color="auto"/>
        <w:left w:val="none" w:sz="0" w:space="0" w:color="auto"/>
        <w:bottom w:val="none" w:sz="0" w:space="0" w:color="auto"/>
        <w:right w:val="none" w:sz="0" w:space="0" w:color="auto"/>
      </w:divBdr>
      <w:divsChild>
        <w:div w:id="1006640570">
          <w:marLeft w:val="0"/>
          <w:marRight w:val="0"/>
          <w:marTop w:val="0"/>
          <w:marBottom w:val="0"/>
          <w:divBdr>
            <w:top w:val="none" w:sz="0" w:space="0" w:color="auto"/>
            <w:left w:val="none" w:sz="0" w:space="0" w:color="auto"/>
            <w:bottom w:val="none" w:sz="0" w:space="0" w:color="auto"/>
            <w:right w:val="none" w:sz="0" w:space="0" w:color="auto"/>
          </w:divBdr>
          <w:divsChild>
            <w:div w:id="1161972456">
              <w:marLeft w:val="0"/>
              <w:marRight w:val="0"/>
              <w:marTop w:val="0"/>
              <w:marBottom w:val="0"/>
              <w:divBdr>
                <w:top w:val="none" w:sz="0" w:space="0" w:color="auto"/>
                <w:left w:val="none" w:sz="0" w:space="0" w:color="auto"/>
                <w:bottom w:val="none" w:sz="0" w:space="0" w:color="auto"/>
                <w:right w:val="none" w:sz="0" w:space="0" w:color="auto"/>
              </w:divBdr>
              <w:divsChild>
                <w:div w:id="413865517">
                  <w:marLeft w:val="0"/>
                  <w:marRight w:val="0"/>
                  <w:marTop w:val="0"/>
                  <w:marBottom w:val="0"/>
                  <w:divBdr>
                    <w:top w:val="none" w:sz="0" w:space="0" w:color="auto"/>
                    <w:left w:val="none" w:sz="0" w:space="0" w:color="auto"/>
                    <w:bottom w:val="none" w:sz="0" w:space="0" w:color="auto"/>
                    <w:right w:val="none" w:sz="0" w:space="0" w:color="auto"/>
                  </w:divBdr>
                  <w:divsChild>
                    <w:div w:id="1754737291">
                      <w:marLeft w:val="0"/>
                      <w:marRight w:val="0"/>
                      <w:marTop w:val="0"/>
                      <w:marBottom w:val="0"/>
                      <w:divBdr>
                        <w:top w:val="none" w:sz="0" w:space="0" w:color="auto"/>
                        <w:left w:val="none" w:sz="0" w:space="0" w:color="auto"/>
                        <w:bottom w:val="none" w:sz="0" w:space="0" w:color="auto"/>
                        <w:right w:val="none" w:sz="0" w:space="0" w:color="auto"/>
                      </w:divBdr>
                      <w:divsChild>
                        <w:div w:id="390613770">
                          <w:marLeft w:val="0"/>
                          <w:marRight w:val="0"/>
                          <w:marTop w:val="0"/>
                          <w:marBottom w:val="0"/>
                          <w:divBdr>
                            <w:top w:val="none" w:sz="0" w:space="0" w:color="auto"/>
                            <w:left w:val="none" w:sz="0" w:space="0" w:color="auto"/>
                            <w:bottom w:val="none" w:sz="0" w:space="0" w:color="auto"/>
                            <w:right w:val="none" w:sz="0" w:space="0" w:color="auto"/>
                          </w:divBdr>
                          <w:divsChild>
                            <w:div w:id="1738284458">
                              <w:marLeft w:val="0"/>
                              <w:marRight w:val="0"/>
                              <w:marTop w:val="0"/>
                              <w:marBottom w:val="0"/>
                              <w:divBdr>
                                <w:top w:val="none" w:sz="0" w:space="0" w:color="auto"/>
                                <w:left w:val="none" w:sz="0" w:space="0" w:color="auto"/>
                                <w:bottom w:val="none" w:sz="0" w:space="0" w:color="auto"/>
                                <w:right w:val="none" w:sz="0" w:space="0" w:color="auto"/>
                              </w:divBdr>
                              <w:divsChild>
                                <w:div w:id="1615215172">
                                  <w:marLeft w:val="0"/>
                                  <w:marRight w:val="0"/>
                                  <w:marTop w:val="0"/>
                                  <w:marBottom w:val="0"/>
                                  <w:divBdr>
                                    <w:top w:val="none" w:sz="0" w:space="0" w:color="auto"/>
                                    <w:left w:val="none" w:sz="0" w:space="0" w:color="auto"/>
                                    <w:bottom w:val="none" w:sz="0" w:space="0" w:color="auto"/>
                                    <w:right w:val="none" w:sz="0" w:space="0" w:color="auto"/>
                                  </w:divBdr>
                                  <w:divsChild>
                                    <w:div w:id="1409569673">
                                      <w:marLeft w:val="0"/>
                                      <w:marRight w:val="0"/>
                                      <w:marTop w:val="0"/>
                                      <w:marBottom w:val="0"/>
                                      <w:divBdr>
                                        <w:top w:val="none" w:sz="0" w:space="0" w:color="auto"/>
                                        <w:left w:val="none" w:sz="0" w:space="0" w:color="auto"/>
                                        <w:bottom w:val="none" w:sz="0" w:space="0" w:color="auto"/>
                                        <w:right w:val="none" w:sz="0" w:space="0" w:color="auto"/>
                                      </w:divBdr>
                                      <w:divsChild>
                                        <w:div w:id="148595504">
                                          <w:marLeft w:val="0"/>
                                          <w:marRight w:val="0"/>
                                          <w:marTop w:val="0"/>
                                          <w:marBottom w:val="0"/>
                                          <w:divBdr>
                                            <w:top w:val="none" w:sz="0" w:space="0" w:color="auto"/>
                                            <w:left w:val="none" w:sz="0" w:space="0" w:color="auto"/>
                                            <w:bottom w:val="none" w:sz="0" w:space="0" w:color="auto"/>
                                            <w:right w:val="none" w:sz="0" w:space="0" w:color="auto"/>
                                          </w:divBdr>
                                          <w:divsChild>
                                            <w:div w:id="1179391678">
                                              <w:marLeft w:val="0"/>
                                              <w:marRight w:val="0"/>
                                              <w:marTop w:val="0"/>
                                              <w:marBottom w:val="0"/>
                                              <w:divBdr>
                                                <w:top w:val="none" w:sz="0" w:space="0" w:color="auto"/>
                                                <w:left w:val="none" w:sz="0" w:space="0" w:color="auto"/>
                                                <w:bottom w:val="none" w:sz="0" w:space="0" w:color="auto"/>
                                                <w:right w:val="none" w:sz="0" w:space="0" w:color="auto"/>
                                              </w:divBdr>
                                              <w:divsChild>
                                                <w:div w:id="508328029">
                                                  <w:marLeft w:val="0"/>
                                                  <w:marRight w:val="0"/>
                                                  <w:marTop w:val="0"/>
                                                  <w:marBottom w:val="0"/>
                                                  <w:divBdr>
                                                    <w:top w:val="none" w:sz="0" w:space="0" w:color="auto"/>
                                                    <w:left w:val="none" w:sz="0" w:space="0" w:color="auto"/>
                                                    <w:bottom w:val="none" w:sz="0" w:space="0" w:color="auto"/>
                                                    <w:right w:val="none" w:sz="0" w:space="0" w:color="auto"/>
                                                  </w:divBdr>
                                                  <w:divsChild>
                                                    <w:div w:id="1508324316">
                                                      <w:marLeft w:val="0"/>
                                                      <w:marRight w:val="0"/>
                                                      <w:marTop w:val="0"/>
                                                      <w:marBottom w:val="0"/>
                                                      <w:divBdr>
                                                        <w:top w:val="none" w:sz="0" w:space="0" w:color="auto"/>
                                                        <w:left w:val="none" w:sz="0" w:space="0" w:color="auto"/>
                                                        <w:bottom w:val="none" w:sz="0" w:space="0" w:color="auto"/>
                                                        <w:right w:val="none" w:sz="0" w:space="0" w:color="auto"/>
                                                      </w:divBdr>
                                                      <w:divsChild>
                                                        <w:div w:id="1602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509830">
      <w:bodyDiv w:val="1"/>
      <w:marLeft w:val="0"/>
      <w:marRight w:val="0"/>
      <w:marTop w:val="0"/>
      <w:marBottom w:val="0"/>
      <w:divBdr>
        <w:top w:val="none" w:sz="0" w:space="0" w:color="auto"/>
        <w:left w:val="none" w:sz="0" w:space="0" w:color="auto"/>
        <w:bottom w:val="none" w:sz="0" w:space="0" w:color="auto"/>
        <w:right w:val="none" w:sz="0" w:space="0" w:color="auto"/>
      </w:divBdr>
    </w:div>
    <w:div w:id="1814983684">
      <w:bodyDiv w:val="1"/>
      <w:marLeft w:val="0"/>
      <w:marRight w:val="0"/>
      <w:marTop w:val="0"/>
      <w:marBottom w:val="0"/>
      <w:divBdr>
        <w:top w:val="none" w:sz="0" w:space="0" w:color="auto"/>
        <w:left w:val="none" w:sz="0" w:space="0" w:color="auto"/>
        <w:bottom w:val="none" w:sz="0" w:space="0" w:color="auto"/>
        <w:right w:val="none" w:sz="0" w:space="0" w:color="auto"/>
      </w:divBdr>
    </w:div>
    <w:div w:id="1829783880">
      <w:bodyDiv w:val="1"/>
      <w:marLeft w:val="0"/>
      <w:marRight w:val="0"/>
      <w:marTop w:val="0"/>
      <w:marBottom w:val="0"/>
      <w:divBdr>
        <w:top w:val="none" w:sz="0" w:space="0" w:color="auto"/>
        <w:left w:val="none" w:sz="0" w:space="0" w:color="auto"/>
        <w:bottom w:val="none" w:sz="0" w:space="0" w:color="auto"/>
        <w:right w:val="none" w:sz="0" w:space="0" w:color="auto"/>
      </w:divBdr>
      <w:divsChild>
        <w:div w:id="1084765210">
          <w:marLeft w:val="0"/>
          <w:marRight w:val="0"/>
          <w:marTop w:val="0"/>
          <w:marBottom w:val="0"/>
          <w:divBdr>
            <w:top w:val="none" w:sz="0" w:space="0" w:color="auto"/>
            <w:left w:val="none" w:sz="0" w:space="0" w:color="auto"/>
            <w:bottom w:val="none" w:sz="0" w:space="0" w:color="auto"/>
            <w:right w:val="none" w:sz="0" w:space="0" w:color="auto"/>
          </w:divBdr>
          <w:divsChild>
            <w:div w:id="154540686">
              <w:marLeft w:val="0"/>
              <w:marRight w:val="0"/>
              <w:marTop w:val="0"/>
              <w:marBottom w:val="0"/>
              <w:divBdr>
                <w:top w:val="none" w:sz="0" w:space="0" w:color="auto"/>
                <w:left w:val="none" w:sz="0" w:space="0" w:color="auto"/>
                <w:bottom w:val="none" w:sz="0" w:space="0" w:color="auto"/>
                <w:right w:val="none" w:sz="0" w:space="0" w:color="auto"/>
              </w:divBdr>
              <w:divsChild>
                <w:div w:id="996104495">
                  <w:marLeft w:val="0"/>
                  <w:marRight w:val="0"/>
                  <w:marTop w:val="0"/>
                  <w:marBottom w:val="0"/>
                  <w:divBdr>
                    <w:top w:val="none" w:sz="0" w:space="0" w:color="auto"/>
                    <w:left w:val="none" w:sz="0" w:space="0" w:color="auto"/>
                    <w:bottom w:val="none" w:sz="0" w:space="0" w:color="auto"/>
                    <w:right w:val="none" w:sz="0" w:space="0" w:color="auto"/>
                  </w:divBdr>
                  <w:divsChild>
                    <w:div w:id="1187406146">
                      <w:marLeft w:val="0"/>
                      <w:marRight w:val="0"/>
                      <w:marTop w:val="0"/>
                      <w:marBottom w:val="0"/>
                      <w:divBdr>
                        <w:top w:val="none" w:sz="0" w:space="0" w:color="auto"/>
                        <w:left w:val="none" w:sz="0" w:space="0" w:color="auto"/>
                        <w:bottom w:val="none" w:sz="0" w:space="0" w:color="auto"/>
                        <w:right w:val="none" w:sz="0" w:space="0" w:color="auto"/>
                      </w:divBdr>
                      <w:divsChild>
                        <w:div w:id="268585521">
                          <w:marLeft w:val="0"/>
                          <w:marRight w:val="0"/>
                          <w:marTop w:val="0"/>
                          <w:marBottom w:val="0"/>
                          <w:divBdr>
                            <w:top w:val="none" w:sz="0" w:space="0" w:color="auto"/>
                            <w:left w:val="none" w:sz="0" w:space="0" w:color="auto"/>
                            <w:bottom w:val="none" w:sz="0" w:space="0" w:color="auto"/>
                            <w:right w:val="none" w:sz="0" w:space="0" w:color="auto"/>
                          </w:divBdr>
                          <w:divsChild>
                            <w:div w:id="12518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650452">
      <w:bodyDiv w:val="1"/>
      <w:marLeft w:val="0"/>
      <w:marRight w:val="0"/>
      <w:marTop w:val="0"/>
      <w:marBottom w:val="0"/>
      <w:divBdr>
        <w:top w:val="none" w:sz="0" w:space="0" w:color="auto"/>
        <w:left w:val="none" w:sz="0" w:space="0" w:color="auto"/>
        <w:bottom w:val="none" w:sz="0" w:space="0" w:color="auto"/>
        <w:right w:val="none" w:sz="0" w:space="0" w:color="auto"/>
      </w:divBdr>
    </w:div>
    <w:div w:id="210957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D21C-C9E1-405A-BAD6-C9F544B1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3387</Words>
  <Characters>19310</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Alexandru-Ovidiu Belea</dc:creator>
  <cp:keywords/>
  <cp:lastModifiedBy>Roman Daniela-Felicia</cp:lastModifiedBy>
  <cp:revision>10</cp:revision>
  <cp:lastPrinted>2022-08-09T12:57:00Z</cp:lastPrinted>
  <dcterms:created xsi:type="dcterms:W3CDTF">2025-01-30T08:03:00Z</dcterms:created>
  <dcterms:modified xsi:type="dcterms:W3CDTF">2025-02-17T07:13:00Z</dcterms:modified>
</cp:coreProperties>
</file>